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2A300" w14:textId="77777777" w:rsidR="00046E59" w:rsidRPr="00B23512" w:rsidRDefault="00046E59" w:rsidP="00B23512">
      <w:pPr>
        <w:pStyle w:val="Title"/>
        <w:rPr>
          <w:sz w:val="28"/>
        </w:rPr>
      </w:pPr>
      <w:r w:rsidRPr="00046E59">
        <w:rPr>
          <w:sz w:val="28"/>
        </w:rPr>
        <w:t>NATIONAL</w:t>
      </w:r>
      <w:r w:rsidRPr="00B23512">
        <w:rPr>
          <w:sz w:val="28"/>
        </w:rPr>
        <w:t xml:space="preserve"> INSTITUTE FOR HEALTH AND CARE EXCELLENCE</w:t>
      </w:r>
    </w:p>
    <w:p w14:paraId="773418B4" w14:textId="77777777" w:rsidR="00046E59" w:rsidRPr="00644AFF" w:rsidRDefault="00046E59" w:rsidP="00B23512">
      <w:pPr>
        <w:pStyle w:val="Title"/>
      </w:pPr>
      <w:r>
        <w:t xml:space="preserve">Remuneration Committee </w:t>
      </w:r>
    </w:p>
    <w:p w14:paraId="24A4AC33" w14:textId="77777777" w:rsidR="00046E59" w:rsidRPr="00644AFF" w:rsidRDefault="00046E59" w:rsidP="00B23512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5C6EEF47" w14:textId="77777777" w:rsidR="00595B6A" w:rsidRDefault="00595B6A" w:rsidP="00686F3E">
      <w:pPr>
        <w:pStyle w:val="Heading1"/>
      </w:pPr>
      <w:r w:rsidRPr="00595B6A">
        <w:t>Terms of reference</w:t>
      </w:r>
    </w:p>
    <w:p w14:paraId="26DE4CF6" w14:textId="058B6C38" w:rsidR="00B1675F" w:rsidRPr="005E6453" w:rsidRDefault="00595B6A" w:rsidP="00B23512">
      <w:pPr>
        <w:pStyle w:val="Paragraph"/>
      </w:pPr>
      <w:r w:rsidRPr="005E6453">
        <w:t xml:space="preserve">The Remuneration Committee is responsible for ensuring that a policy and process for </w:t>
      </w:r>
      <w:r w:rsidR="005D00D1" w:rsidRPr="00B32158">
        <w:t xml:space="preserve">the </w:t>
      </w:r>
      <w:r w:rsidRPr="00B32158">
        <w:t>performance review</w:t>
      </w:r>
      <w:ins w:id="0" w:author="Author">
        <w:r w:rsidR="00445DC2" w:rsidRPr="00B32158">
          <w:t xml:space="preserve">, </w:t>
        </w:r>
      </w:ins>
      <w:del w:id="1" w:author="Author">
        <w:r w:rsidRPr="005E6453" w:rsidDel="00445DC2">
          <w:delText xml:space="preserve"> and </w:delText>
        </w:r>
      </w:del>
      <w:r w:rsidRPr="005E6453">
        <w:t xml:space="preserve">remuneration </w:t>
      </w:r>
      <w:ins w:id="2" w:author="Author">
        <w:r w:rsidR="00445DC2" w:rsidRPr="005E6453">
          <w:t xml:space="preserve">and succession planning for </w:t>
        </w:r>
      </w:ins>
      <w:del w:id="3" w:author="Author">
        <w:r w:rsidRPr="005E6453" w:rsidDel="00445DC2">
          <w:delText xml:space="preserve">of </w:delText>
        </w:r>
      </w:del>
      <w:r w:rsidRPr="005E6453">
        <w:t>the Chief Executive</w:t>
      </w:r>
      <w:r w:rsidR="001C695F" w:rsidRPr="005E6453">
        <w:t xml:space="preserve"> and </w:t>
      </w:r>
      <w:del w:id="4" w:author="Author">
        <w:r w:rsidR="001C695F" w:rsidRPr="005E6453" w:rsidDel="00445DC2">
          <w:delText>Senior Management</w:delText>
        </w:r>
      </w:del>
      <w:ins w:id="5" w:author="Author">
        <w:r w:rsidR="00445DC2" w:rsidRPr="005E6453">
          <w:t>Executive</w:t>
        </w:r>
      </w:ins>
      <w:r w:rsidR="001C695F" w:rsidRPr="005E6453">
        <w:t xml:space="preserve"> Team</w:t>
      </w:r>
      <w:r w:rsidR="00372C1B" w:rsidRPr="005E6453">
        <w:t xml:space="preserve"> </w:t>
      </w:r>
      <w:r w:rsidRPr="005E6453">
        <w:t>are in place</w:t>
      </w:r>
      <w:r w:rsidR="008B4C08" w:rsidRPr="005E6453">
        <w:t xml:space="preserve">. </w:t>
      </w:r>
    </w:p>
    <w:p w14:paraId="393B4EDC" w14:textId="77777777" w:rsidR="00046E59" w:rsidRDefault="00046E59" w:rsidP="00B23512">
      <w:pPr>
        <w:pStyle w:val="Paragraph"/>
      </w:pPr>
      <w:r>
        <w:t xml:space="preserve">The Committee’s </w:t>
      </w:r>
      <w:r w:rsidRPr="00B23512">
        <w:t>duties</w:t>
      </w:r>
      <w:r>
        <w:t xml:space="preserve"> and responsibilities are to:</w:t>
      </w:r>
    </w:p>
    <w:p w14:paraId="334D316E" w14:textId="77777777" w:rsidR="00046E59" w:rsidRPr="00B23512" w:rsidRDefault="00001B28" w:rsidP="00B23512">
      <w:pPr>
        <w:pStyle w:val="Bullets"/>
      </w:pPr>
      <w:r w:rsidRPr="00B23512">
        <w:t>agree</w:t>
      </w:r>
      <w:r w:rsidR="00046E59" w:rsidRPr="00B23512">
        <w:t xml:space="preserve"> the remuneration and terms of service</w:t>
      </w:r>
      <w:r w:rsidR="00AF0454">
        <w:t>, including</w:t>
      </w:r>
      <w:r w:rsidR="00644092">
        <w:t xml:space="preserve">: </w:t>
      </w:r>
    </w:p>
    <w:p w14:paraId="336E04D4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salary</w:t>
      </w:r>
    </w:p>
    <w:p w14:paraId="1EBC17E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performance related pay</w:t>
      </w:r>
    </w:p>
    <w:p w14:paraId="30ECC49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provisions for other benefits including pensions</w:t>
      </w:r>
    </w:p>
    <w:p w14:paraId="063DC080" w14:textId="77777777" w:rsidR="00001B28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arrangements for termination of employment and other contractual terms</w:t>
      </w:r>
    </w:p>
    <w:p w14:paraId="0A0EAF77" w14:textId="67C74E93" w:rsidR="00AF0454" w:rsidRDefault="00AF0454" w:rsidP="00B731C3">
      <w:pPr>
        <w:pStyle w:val="Bullets"/>
        <w:numPr>
          <w:ilvl w:val="0"/>
          <w:numId w:val="0"/>
        </w:numPr>
        <w:ind w:left="1134"/>
      </w:pPr>
      <w:r w:rsidRPr="00B23512">
        <w:t xml:space="preserve">for the Chief Executive, </w:t>
      </w:r>
      <w:r>
        <w:t>members of the Senior Management Team, and any o</w:t>
      </w:r>
      <w:r w:rsidR="00114A03">
        <w:t xml:space="preserve">ther staff on the Executive </w:t>
      </w:r>
      <w:r w:rsidR="00AF68E5">
        <w:t xml:space="preserve">and </w:t>
      </w:r>
      <w:r>
        <w:t>Senior Manage</w:t>
      </w:r>
      <w:r w:rsidR="005D00D1">
        <w:t xml:space="preserve">r </w:t>
      </w:r>
      <w:r>
        <w:t>(ESM) pay framework</w:t>
      </w:r>
      <w:ins w:id="6" w:author="Author">
        <w:r w:rsidR="00DD7917">
          <w:t>,</w:t>
        </w:r>
        <w:r w:rsidR="00B731C3">
          <w:t xml:space="preserve"> submitting these to the Department of Health and Social Care (DHSC) </w:t>
        </w:r>
        <w:r w:rsidR="00DD7917">
          <w:t xml:space="preserve">Remuneration Committee </w:t>
        </w:r>
        <w:r w:rsidR="00B731C3">
          <w:t>for approval when acting outside of its delegated authority</w:t>
        </w:r>
      </w:ins>
      <w:r>
        <w:t>.</w:t>
      </w:r>
    </w:p>
    <w:p w14:paraId="6D598EA0" w14:textId="3087D3B3" w:rsidR="00DD7917" w:rsidRDefault="00B731C3" w:rsidP="00D56A14">
      <w:pPr>
        <w:pStyle w:val="Bullets"/>
        <w:rPr>
          <w:ins w:id="7" w:author="Author"/>
        </w:rPr>
      </w:pPr>
      <w:ins w:id="8" w:author="Author">
        <w:r>
          <w:t xml:space="preserve">agree the remuneration for any </w:t>
        </w:r>
        <w:r w:rsidR="00DD7917">
          <w:t>appointments on medical and dental</w:t>
        </w:r>
        <w:r w:rsidR="00D51BB9">
          <w:t xml:space="preserve"> (M&amp;D) and agenda for change (</w:t>
        </w:r>
        <w:proofErr w:type="spellStart"/>
        <w:r w:rsidR="00D51BB9">
          <w:t>AfC</w:t>
        </w:r>
        <w:proofErr w:type="spellEnd"/>
        <w:r w:rsidR="00D51BB9">
          <w:t>)</w:t>
        </w:r>
        <w:r w:rsidR="00DD7917">
          <w:t xml:space="preserve"> terms on a salary of over £100k (pro rata), submitting these to the DHSC Remuneration Committee for approval when acting outside of its delegated authority.</w:t>
        </w:r>
      </w:ins>
    </w:p>
    <w:p w14:paraId="706E2E36" w14:textId="348A04A4" w:rsidR="009C00BF" w:rsidRPr="009445D3" w:rsidRDefault="00D56A14" w:rsidP="00D56A14">
      <w:pPr>
        <w:pStyle w:val="Bullets"/>
      </w:pPr>
      <w:r w:rsidRPr="009445D3">
        <w:t xml:space="preserve">review and approve any </w:t>
      </w:r>
      <w:ins w:id="9" w:author="Author">
        <w:r w:rsidR="00DD7917">
          <w:t xml:space="preserve">other </w:t>
        </w:r>
      </w:ins>
      <w:r w:rsidRPr="009445D3">
        <w:t xml:space="preserve">submissions to the </w:t>
      </w:r>
      <w:del w:id="10" w:author="Author">
        <w:r w:rsidRPr="009445D3" w:rsidDel="00DD7917">
          <w:delText>Department for Health and Social Care (</w:delText>
        </w:r>
      </w:del>
      <w:r w:rsidRPr="009445D3">
        <w:t>DHSC</w:t>
      </w:r>
      <w:del w:id="11" w:author="Author">
        <w:r w:rsidRPr="009445D3" w:rsidDel="00DD7917">
          <w:delText>)</w:delText>
        </w:r>
      </w:del>
      <w:r w:rsidRPr="009445D3">
        <w:t xml:space="preserve"> Remuneration Committee </w:t>
      </w:r>
      <w:ins w:id="12" w:author="Author">
        <w:r w:rsidR="00DD7917">
          <w:t xml:space="preserve">as required by the pay delegations set by DHSC. </w:t>
        </w:r>
      </w:ins>
      <w:del w:id="13" w:author="Author">
        <w:r w:rsidRPr="009445D3" w:rsidDel="00DD7917">
          <w:delText xml:space="preserve">for the appointment of all </w:delText>
        </w:r>
        <w:r w:rsidR="00114A03" w:rsidDel="00DD7917">
          <w:delText xml:space="preserve">ESM and </w:delText>
        </w:r>
        <w:r w:rsidRPr="009445D3" w:rsidDel="00DD7917">
          <w:delText xml:space="preserve">Agenda for Change </w:delText>
        </w:r>
        <w:r w:rsidR="009A6672" w:rsidRPr="009445D3" w:rsidDel="00DD7917">
          <w:delText xml:space="preserve">(AfC) </w:delText>
        </w:r>
        <w:r w:rsidRPr="009445D3" w:rsidDel="00DD7917">
          <w:delText>Band 9 roles over the £100k remuneration threshold</w:delText>
        </w:r>
        <w:r w:rsidR="009A6672" w:rsidRPr="009445D3" w:rsidDel="00DD7917">
          <w:delText>.</w:delText>
        </w:r>
      </w:del>
    </w:p>
    <w:p w14:paraId="4DEFC07B" w14:textId="1D1EC80D" w:rsidR="00644092" w:rsidRDefault="001C695F" w:rsidP="00644092">
      <w:pPr>
        <w:pStyle w:val="lastbullet"/>
        <w:rPr>
          <w:ins w:id="14" w:author="Author"/>
        </w:rPr>
      </w:pPr>
      <w:r>
        <w:t xml:space="preserve">ensure </w:t>
      </w:r>
      <w:r w:rsidR="00644092" w:rsidRPr="00B23512">
        <w:t>there is a system of performance review</w:t>
      </w:r>
      <w:ins w:id="15" w:author="Author">
        <w:r w:rsidR="00445DC2">
          <w:t xml:space="preserve">, </w:t>
        </w:r>
        <w:r w:rsidR="00445DC2" w:rsidRPr="005E6453">
          <w:t>talent management and succession planning</w:t>
        </w:r>
      </w:ins>
      <w:r w:rsidR="00644092" w:rsidRPr="00B23512">
        <w:t xml:space="preserve"> in place for the Chief Executive</w:t>
      </w:r>
      <w:r w:rsidR="00AF0454">
        <w:t xml:space="preserve"> and </w:t>
      </w:r>
      <w:del w:id="16" w:author="Author">
        <w:r w:rsidR="00AF0454" w:rsidRPr="005E6453" w:rsidDel="00445DC2">
          <w:delText>Senior Management</w:delText>
        </w:r>
      </w:del>
      <w:ins w:id="17" w:author="Author">
        <w:r w:rsidR="00445DC2" w:rsidRPr="005E6453">
          <w:t>Executive</w:t>
        </w:r>
      </w:ins>
      <w:r w:rsidR="00AF0454">
        <w:t xml:space="preserve"> Team. </w:t>
      </w:r>
    </w:p>
    <w:p w14:paraId="359B1B6A" w14:textId="6B5DB775" w:rsidR="00445DC2" w:rsidRPr="005E6453" w:rsidRDefault="00445DC2" w:rsidP="00644092">
      <w:pPr>
        <w:pStyle w:val="lastbullet"/>
      </w:pPr>
      <w:ins w:id="18" w:author="Author">
        <w:r w:rsidRPr="005E6453">
          <w:t>review the succession planning talent pipeline for the Chief Executive and Executive Team roles.</w:t>
        </w:r>
      </w:ins>
    </w:p>
    <w:p w14:paraId="01B81A0F" w14:textId="77777777" w:rsidR="00001B28" w:rsidRDefault="00001B28" w:rsidP="00B23512">
      <w:pPr>
        <w:pStyle w:val="Paragraph"/>
      </w:pPr>
      <w:r>
        <w:t xml:space="preserve">To meet these </w:t>
      </w:r>
      <w:r w:rsidR="009058C1">
        <w:t xml:space="preserve">duties and </w:t>
      </w:r>
      <w:r>
        <w:t>responsibilities, the Committee will</w:t>
      </w:r>
      <w:r w:rsidR="00452060">
        <w:t>:</w:t>
      </w:r>
    </w:p>
    <w:p w14:paraId="0ECC7018" w14:textId="77777777" w:rsidR="00001B28" w:rsidRDefault="00046E59" w:rsidP="00B23512">
      <w:pPr>
        <w:pStyle w:val="Bullets"/>
      </w:pPr>
      <w:r>
        <w:t>e</w:t>
      </w:r>
      <w:r w:rsidR="00595B6A" w:rsidRPr="00686F3E">
        <w:t xml:space="preserve">nsure that pay and benefits for the </w:t>
      </w:r>
      <w:r w:rsidR="00644092">
        <w:t xml:space="preserve">senior staff within its remit </w:t>
      </w:r>
      <w:r w:rsidR="00595B6A" w:rsidRPr="00686F3E">
        <w:t>are determined in accordance with the principles of openness, integrity and fairness</w:t>
      </w:r>
      <w:r w:rsidR="00741BA2">
        <w:t xml:space="preserve">, </w:t>
      </w:r>
      <w:r w:rsidR="008B4C08">
        <w:t xml:space="preserve">and that senior staff </w:t>
      </w:r>
      <w:r w:rsidR="008B4C08" w:rsidRPr="00686F3E">
        <w:t>are fairly rewarded for their individual contribution to NICE</w:t>
      </w:r>
      <w:r w:rsidR="00275CBC">
        <w:t xml:space="preserve"> within affordability constraints</w:t>
      </w:r>
      <w:r w:rsidR="008B4C08">
        <w:t xml:space="preserve">. </w:t>
      </w:r>
    </w:p>
    <w:p w14:paraId="53F4F680" w14:textId="77777777" w:rsidR="00001B28" w:rsidRDefault="008B4C08" w:rsidP="00B23512">
      <w:pPr>
        <w:pStyle w:val="Bullets"/>
      </w:pPr>
      <w:r>
        <w:t xml:space="preserve">take </w:t>
      </w:r>
      <w:r w:rsidRPr="00686F3E">
        <w:t xml:space="preserve">proper regard </w:t>
      </w:r>
      <w:r>
        <w:t>of</w:t>
      </w:r>
      <w:r w:rsidRPr="00686F3E">
        <w:t xml:space="preserve"> NICE’s circumstances and performance</w:t>
      </w:r>
      <w:r w:rsidR="00AF0454">
        <w:t>.</w:t>
      </w:r>
    </w:p>
    <w:p w14:paraId="77A17CAA" w14:textId="77777777" w:rsidR="00595B6A" w:rsidRPr="00686F3E" w:rsidRDefault="00B23512" w:rsidP="00B23512">
      <w:pPr>
        <w:pStyle w:val="lastbullet"/>
      </w:pPr>
      <w:r>
        <w:lastRenderedPageBreak/>
        <w:t>c</w:t>
      </w:r>
      <w:r w:rsidR="00001B28">
        <w:t xml:space="preserve">omply with </w:t>
      </w:r>
      <w:r w:rsidR="00741BA2">
        <w:t xml:space="preserve">any relevant frameworks or instructions issued by the </w:t>
      </w:r>
      <w:r w:rsidR="001C695F">
        <w:t>DHSC</w:t>
      </w:r>
      <w:r w:rsidR="00001B28">
        <w:t xml:space="preserve"> </w:t>
      </w:r>
      <w:r w:rsidR="00E51828">
        <w:t>or HM Treasury</w:t>
      </w:r>
      <w:r w:rsidR="00595B6A" w:rsidRPr="00686F3E">
        <w:t>.</w:t>
      </w:r>
    </w:p>
    <w:p w14:paraId="093882BE" w14:textId="77777777" w:rsidR="00046E59" w:rsidRDefault="00046E59" w:rsidP="00B23512">
      <w:pPr>
        <w:pStyle w:val="Paragraph"/>
      </w:pPr>
      <w:r>
        <w:t xml:space="preserve">The Committee is authorised by the Board to obtain outside legal or other </w:t>
      </w:r>
      <w:r w:rsidRPr="00B23512">
        <w:t>independent</w:t>
      </w:r>
      <w:r>
        <w:t xml:space="preserve"> professional advice and to secure the attendance of external advisers if it considers this necessary. </w:t>
      </w:r>
    </w:p>
    <w:p w14:paraId="57FC6599" w14:textId="77777777" w:rsidR="00595B6A" w:rsidRPr="00595B6A" w:rsidRDefault="00595B6A" w:rsidP="00686F3E">
      <w:pPr>
        <w:pStyle w:val="Heading1"/>
      </w:pPr>
      <w:r w:rsidRPr="00595B6A">
        <w:t>Standing orders</w:t>
      </w:r>
    </w:p>
    <w:p w14:paraId="08D28FBA" w14:textId="77777777" w:rsidR="00595B6A" w:rsidRPr="00595B6A" w:rsidRDefault="00595B6A" w:rsidP="00B23512">
      <w:pPr>
        <w:pStyle w:val="Heading2"/>
      </w:pPr>
      <w:r w:rsidRPr="00595B6A">
        <w:t>General</w:t>
      </w:r>
    </w:p>
    <w:p w14:paraId="10E090B0" w14:textId="77777777" w:rsidR="00595B6A" w:rsidRPr="00AF0454" w:rsidRDefault="00595B6A" w:rsidP="00AF0454">
      <w:pPr>
        <w:pStyle w:val="Paragraph"/>
      </w:pPr>
      <w:r w:rsidRPr="00AF0454">
        <w:t xml:space="preserve">These standing orders describe the procedural rules for managing the Committee’s work as agreed by </w:t>
      </w:r>
      <w:r w:rsidR="009058C1" w:rsidRPr="00AF0454">
        <w:t>the Board</w:t>
      </w:r>
      <w:r w:rsidRPr="00AF0454">
        <w:t xml:space="preserve">. Nothing </w:t>
      </w:r>
      <w:r w:rsidR="009058C1" w:rsidRPr="00AF0454">
        <w:t xml:space="preserve">in </w:t>
      </w:r>
      <w:r w:rsidRPr="00AF0454">
        <w:t xml:space="preserve">these </w:t>
      </w:r>
      <w:r w:rsidR="009058C1" w:rsidRPr="00AF0454">
        <w:t xml:space="preserve">standing orders </w:t>
      </w:r>
      <w:r w:rsidRPr="00AF0454">
        <w:t xml:space="preserve">shall limit compliance with NICE’s </w:t>
      </w:r>
      <w:r w:rsidR="009058C1" w:rsidRPr="00AF0454">
        <w:t>standing o</w:t>
      </w:r>
      <w:r w:rsidRPr="00AF0454">
        <w:t xml:space="preserve">rders so far as they are applicable to this Committee. </w:t>
      </w:r>
      <w:r w:rsidR="009058C1" w:rsidRPr="00AF0454">
        <w:t>Committee members shall comply with the Committee’s terms of reference, which set out the scope of the Committee’s work and its authority.</w:t>
      </w:r>
    </w:p>
    <w:p w14:paraId="121B79AC" w14:textId="77777777" w:rsidR="00AE6D80" w:rsidRPr="00595B6A" w:rsidRDefault="00AE6D80" w:rsidP="00B23512">
      <w:pPr>
        <w:pStyle w:val="Heading2"/>
      </w:pPr>
      <w:r w:rsidRPr="00595B6A">
        <w:t>Membership</w:t>
      </w:r>
    </w:p>
    <w:p w14:paraId="431764C5" w14:textId="6962F600" w:rsidR="00BA0E31" w:rsidDel="005E6453" w:rsidRDefault="00AE6D80">
      <w:pPr>
        <w:pStyle w:val="Paragraph"/>
        <w:rPr>
          <w:del w:id="19" w:author="Author"/>
        </w:rPr>
      </w:pPr>
      <w:bookmarkStart w:id="20" w:name="_Ref291527690"/>
      <w:r w:rsidRPr="00595B6A">
        <w:t xml:space="preserve">The Committee </w:t>
      </w:r>
      <w:r w:rsidR="009058C1">
        <w:t xml:space="preserve">will comprise </w:t>
      </w:r>
      <w:ins w:id="21" w:author="Author">
        <w:r w:rsidR="00B32158">
          <w:t xml:space="preserve">the NICE Chairman (who will chair the Committee) and 3 </w:t>
        </w:r>
      </w:ins>
      <w:del w:id="22" w:author="Author">
        <w:r w:rsidR="009058C1" w:rsidDel="005E6453">
          <w:delText xml:space="preserve">the following </w:delText>
        </w:r>
        <w:r w:rsidR="00A42C77" w:rsidDel="00B32158">
          <w:delText>4</w:delText>
        </w:r>
        <w:r w:rsidRPr="00595B6A" w:rsidDel="00B32158">
          <w:delText xml:space="preserve"> </w:delText>
        </w:r>
      </w:del>
      <w:r w:rsidRPr="00595B6A">
        <w:t>non-executive directors</w:t>
      </w:r>
      <w:ins w:id="23" w:author="Author">
        <w:r w:rsidR="00B32158">
          <w:t>.</w:t>
        </w:r>
      </w:ins>
      <w:del w:id="24" w:author="Author">
        <w:r w:rsidR="009058C1" w:rsidDel="005E6453">
          <w:delText xml:space="preserve">: </w:delText>
        </w:r>
      </w:del>
    </w:p>
    <w:p w14:paraId="7381B6A0" w14:textId="5C69C1A3" w:rsidR="00BA0E31" w:rsidDel="005E6453" w:rsidRDefault="00BA0E31">
      <w:pPr>
        <w:pStyle w:val="Paragraph"/>
        <w:rPr>
          <w:del w:id="25" w:author="Author"/>
        </w:rPr>
        <w:pPrChange w:id="26" w:author="David Coombs" w:date="2020-12-10T15:33:00Z">
          <w:pPr>
            <w:pStyle w:val="Bullets"/>
          </w:pPr>
        </w:pPrChange>
      </w:pPr>
      <w:del w:id="27" w:author="Author">
        <w:r w:rsidDel="005E6453">
          <w:delText>Chair of the NICE Board (committee chair)</w:delText>
        </w:r>
      </w:del>
    </w:p>
    <w:p w14:paraId="524808E4" w14:textId="232A78E5" w:rsidR="00BA0E31" w:rsidDel="005E6453" w:rsidRDefault="00BA0E31">
      <w:pPr>
        <w:pStyle w:val="Paragraph"/>
        <w:rPr>
          <w:del w:id="28" w:author="Author"/>
        </w:rPr>
        <w:pPrChange w:id="29" w:author="David Coombs" w:date="2020-12-10T15:33:00Z">
          <w:pPr>
            <w:pStyle w:val="Bullets"/>
          </w:pPr>
        </w:pPrChange>
      </w:pPr>
      <w:del w:id="30" w:author="Author">
        <w:r w:rsidDel="005E6453">
          <w:delText>Vice Chair of the NICE Board</w:delText>
        </w:r>
      </w:del>
    </w:p>
    <w:p w14:paraId="3089FAE8" w14:textId="4C5C9B09" w:rsidR="00BA0E31" w:rsidDel="005E6453" w:rsidRDefault="00BA0E31">
      <w:pPr>
        <w:pStyle w:val="Paragraph"/>
        <w:rPr>
          <w:del w:id="31" w:author="Author"/>
        </w:rPr>
        <w:pPrChange w:id="32" w:author="David Coombs" w:date="2020-12-10T15:33:00Z">
          <w:pPr>
            <w:pStyle w:val="Bullets"/>
          </w:pPr>
        </w:pPrChange>
      </w:pPr>
      <w:del w:id="33" w:author="Author">
        <w:r w:rsidDel="005E6453">
          <w:delText xml:space="preserve">Audit and Risk Committee </w:delText>
        </w:r>
        <w:r w:rsidR="001C695F" w:rsidDel="005E6453">
          <w:delText>C</w:delText>
        </w:r>
        <w:r w:rsidDel="005E6453">
          <w:delText>hair</w:delText>
        </w:r>
      </w:del>
    </w:p>
    <w:p w14:paraId="386B5539" w14:textId="026EE3AB" w:rsidR="00BA0E31" w:rsidDel="005E6453" w:rsidRDefault="00BA0E31">
      <w:pPr>
        <w:pStyle w:val="Paragraph"/>
        <w:rPr>
          <w:del w:id="34" w:author="Author"/>
        </w:rPr>
        <w:pPrChange w:id="35" w:author="David Coombs" w:date="2020-12-10T15:33:00Z">
          <w:pPr>
            <w:pStyle w:val="lastbullet"/>
          </w:pPr>
        </w:pPrChange>
      </w:pPr>
      <w:del w:id="36" w:author="Author">
        <w:r w:rsidDel="005E6453">
          <w:delText>Senior Independent Director</w:delText>
        </w:r>
      </w:del>
    </w:p>
    <w:p w14:paraId="08B1355E" w14:textId="21F87516" w:rsidR="00AE6D80" w:rsidDel="005E6453" w:rsidRDefault="00BA0E31">
      <w:pPr>
        <w:pStyle w:val="Paragraph"/>
        <w:rPr>
          <w:del w:id="37" w:author="Author"/>
        </w:rPr>
      </w:pPr>
      <w:del w:id="38" w:author="Author">
        <w:r w:rsidRPr="00BA0E31" w:rsidDel="005E6453">
          <w:delText xml:space="preserve">If the Senior Independent Director is either the Vice Chair or Audit and Risk Committee Chair, then </w:delText>
        </w:r>
        <w:r w:rsidR="00AF0454" w:rsidDel="005E6453">
          <w:delText xml:space="preserve">the Chair, on behalf of the Board, </w:delText>
        </w:r>
        <w:r w:rsidR="00E23DF3" w:rsidDel="005E6453">
          <w:delText>will</w:delText>
        </w:r>
        <w:r w:rsidDel="005E6453">
          <w:delText xml:space="preserve"> appoint </w:delText>
        </w:r>
        <w:r w:rsidRPr="00BA0E31" w:rsidDel="005E6453">
          <w:delText xml:space="preserve">a fourth non-executive director to the </w:delText>
        </w:r>
        <w:r w:rsidR="005D00D1" w:rsidDel="005E6453">
          <w:delText>C</w:delText>
        </w:r>
        <w:r w:rsidRPr="00BA0E31" w:rsidDel="005E6453">
          <w:delText>ommittee.</w:delText>
        </w:r>
        <w:bookmarkEnd w:id="20"/>
      </w:del>
    </w:p>
    <w:p w14:paraId="1158F978" w14:textId="21930B54" w:rsidR="009660AE" w:rsidRPr="00595B6A" w:rsidRDefault="009660AE" w:rsidP="005E6453">
      <w:pPr>
        <w:pStyle w:val="Paragraph"/>
      </w:pPr>
      <w:del w:id="39" w:author="Author">
        <w:r w:rsidDel="005E6453">
          <w:delText xml:space="preserve">In the event of a Committee member’s prolonged temporary absence from NICE, the Chair, on behalf of the Board, will temporarily appoint </w:delText>
        </w:r>
        <w:r w:rsidRPr="00BA0E31" w:rsidDel="005E6453">
          <w:delText xml:space="preserve">a </w:delText>
        </w:r>
        <w:r w:rsidDel="005E6453">
          <w:delText xml:space="preserve">further </w:delText>
        </w:r>
        <w:r w:rsidRPr="00BA0E31" w:rsidDel="005E6453">
          <w:delText xml:space="preserve">non-executive director </w:delText>
        </w:r>
        <w:r w:rsidDel="005E6453">
          <w:delText xml:space="preserve">as a full member of </w:delText>
        </w:r>
        <w:r w:rsidRPr="00BA0E31" w:rsidDel="005E6453">
          <w:delText xml:space="preserve">the </w:delText>
        </w:r>
        <w:r w:rsidDel="005E6453">
          <w:delText>C</w:delText>
        </w:r>
        <w:r w:rsidRPr="00BA0E31" w:rsidDel="005E6453">
          <w:delText>ommittee</w:delText>
        </w:r>
        <w:r w:rsidDel="005E6453">
          <w:delText xml:space="preserve">. </w:delText>
        </w:r>
      </w:del>
    </w:p>
    <w:p w14:paraId="1D672B6A" w14:textId="77777777" w:rsidR="00AE6D80" w:rsidRDefault="008409F3" w:rsidP="00B23512">
      <w:pPr>
        <w:pStyle w:val="Heading2"/>
      </w:pPr>
      <w:r>
        <w:t>Other attendees</w:t>
      </w:r>
    </w:p>
    <w:p w14:paraId="19F94B8A" w14:textId="1FA60541" w:rsidR="008409F3" w:rsidRPr="00595B6A" w:rsidRDefault="009058C1" w:rsidP="00B23512">
      <w:pPr>
        <w:pStyle w:val="Paragraph"/>
      </w:pPr>
      <w:r>
        <w:t>Only members</w:t>
      </w:r>
      <w:r w:rsidR="000E42BC">
        <w:t xml:space="preserve"> of the C</w:t>
      </w:r>
      <w:r>
        <w:t>ommittee have the right to attend committee meetings. However, t</w:t>
      </w:r>
      <w:r w:rsidR="008409F3" w:rsidRPr="00595B6A">
        <w:t>he Chief Executive</w:t>
      </w:r>
      <w:r w:rsidR="00521EC1">
        <w:t xml:space="preserve">, </w:t>
      </w:r>
      <w:del w:id="40" w:author="Author">
        <w:r w:rsidR="00521EC1" w:rsidDel="00040E0C">
          <w:delText>Business Planning and Resources</w:delText>
        </w:r>
      </w:del>
      <w:ins w:id="41" w:author="Author">
        <w:r w:rsidR="00040E0C">
          <w:t>Finance, Str</w:t>
        </w:r>
        <w:r w:rsidR="00E7607A">
          <w:t>ategy and Transformation</w:t>
        </w:r>
      </w:ins>
      <w:r w:rsidR="008409F3" w:rsidRPr="00595B6A">
        <w:t xml:space="preserve"> </w:t>
      </w:r>
      <w:r>
        <w:t xml:space="preserve">Director </w:t>
      </w:r>
      <w:r w:rsidR="008409F3" w:rsidRPr="00595B6A">
        <w:t xml:space="preserve">and </w:t>
      </w:r>
      <w:r w:rsidR="00521EC1">
        <w:t xml:space="preserve">the Associate Director </w:t>
      </w:r>
      <w:r w:rsidR="00E102E4">
        <w:t xml:space="preserve">– </w:t>
      </w:r>
      <w:r w:rsidR="00521EC1">
        <w:t xml:space="preserve">Human Resources </w:t>
      </w:r>
      <w:r>
        <w:t>hav</w:t>
      </w:r>
      <w:r w:rsidR="00E23DF3">
        <w:t>e</w:t>
      </w:r>
      <w:r>
        <w:t xml:space="preserve"> standing invitati</w:t>
      </w:r>
      <w:r w:rsidR="00E23DF3">
        <w:t>o</w:t>
      </w:r>
      <w:r>
        <w:t xml:space="preserve">ns to attend, </w:t>
      </w:r>
      <w:r w:rsidR="00A42C77">
        <w:t>except when their remuneration</w:t>
      </w:r>
      <w:r w:rsidR="00E102E4">
        <w:t xml:space="preserve"> or performance</w:t>
      </w:r>
      <w:r w:rsidR="00A42C77">
        <w:t xml:space="preserve"> </w:t>
      </w:r>
      <w:r w:rsidR="00521EC1">
        <w:t xml:space="preserve">is to </w:t>
      </w:r>
      <w:r w:rsidR="00A42C77">
        <w:t xml:space="preserve">be discussed. </w:t>
      </w:r>
    </w:p>
    <w:p w14:paraId="0BD3B24C" w14:textId="77777777" w:rsidR="009058C1" w:rsidRDefault="008409F3" w:rsidP="00B23512">
      <w:pPr>
        <w:pStyle w:val="Paragraph"/>
      </w:pPr>
      <w:r w:rsidRPr="00595B6A">
        <w:t xml:space="preserve">Other senior staff may be invited to attend for specific issues that do not involve their own </w:t>
      </w:r>
      <w:r w:rsidRPr="00B23512">
        <w:t>remuneration</w:t>
      </w:r>
      <w:r w:rsidRPr="00595B6A">
        <w:t xml:space="preserve"> and performance.</w:t>
      </w:r>
    </w:p>
    <w:p w14:paraId="536BB3D2" w14:textId="77777777" w:rsidR="00595B6A" w:rsidRPr="00595B6A" w:rsidRDefault="009058C1" w:rsidP="00B23512">
      <w:pPr>
        <w:pStyle w:val="Paragraph"/>
      </w:pPr>
      <w:r>
        <w:t xml:space="preserve">The </w:t>
      </w:r>
      <w:r w:rsidRPr="00B23512">
        <w:t>Associate</w:t>
      </w:r>
      <w:r>
        <w:t xml:space="preserve"> Director, Corporate Office will act as Secretary to the Committee.</w:t>
      </w:r>
      <w:r w:rsidR="00595B6A" w:rsidRPr="00595B6A">
        <w:tab/>
      </w:r>
    </w:p>
    <w:p w14:paraId="65DE718D" w14:textId="77777777" w:rsidR="009058C1" w:rsidRPr="00595B6A" w:rsidRDefault="009058C1" w:rsidP="00B23512">
      <w:pPr>
        <w:pStyle w:val="Heading2"/>
      </w:pPr>
      <w:r w:rsidRPr="00595B6A">
        <w:t>Quorum</w:t>
      </w:r>
    </w:p>
    <w:p w14:paraId="21B72E81" w14:textId="77777777" w:rsidR="009058C1" w:rsidRDefault="009058C1" w:rsidP="00B23512">
      <w:pPr>
        <w:pStyle w:val="Paragraph"/>
      </w:pPr>
      <w:r>
        <w:t>The quorum is 3</w:t>
      </w:r>
      <w:r w:rsidRPr="00595B6A">
        <w:t xml:space="preserve"> members</w:t>
      </w:r>
      <w:r>
        <w:t xml:space="preserve">. </w:t>
      </w:r>
      <w:r w:rsidRPr="00595B6A">
        <w:t xml:space="preserve">No business </w:t>
      </w:r>
      <w:r>
        <w:t>shall</w:t>
      </w:r>
      <w:r w:rsidRPr="00595B6A">
        <w:t xml:space="preserve"> be transacted unless the meeting is quorate.</w:t>
      </w:r>
    </w:p>
    <w:p w14:paraId="0B7FBD25" w14:textId="77777777" w:rsidR="004111FE" w:rsidRDefault="004111FE" w:rsidP="00B23512">
      <w:pPr>
        <w:pStyle w:val="Heading2"/>
      </w:pPr>
      <w:r>
        <w:t>Voting</w:t>
      </w:r>
    </w:p>
    <w:p w14:paraId="3E87E359" w14:textId="77777777" w:rsidR="004111FE" w:rsidRDefault="004111FE" w:rsidP="00B23512">
      <w:pPr>
        <w:pStyle w:val="Paragraph"/>
      </w:pPr>
      <w:r>
        <w:t xml:space="preserve">The decisions of the Committee will normally be arrived at by a </w:t>
      </w:r>
      <w:r w:rsidRPr="00B23512">
        <w:t>consensus</w:t>
      </w:r>
      <w:r>
        <w:t xml:space="preserve"> of those members present. Before a decision to move to a vote is made, the Chair will, in all cases, consider whether continuing the discussion at a subsequent meeting is likely to lead to a consensus.</w:t>
      </w:r>
    </w:p>
    <w:p w14:paraId="7E299BEE" w14:textId="77777777" w:rsidR="004111FE" w:rsidRDefault="004111FE" w:rsidP="00B23512">
      <w:pPr>
        <w:pStyle w:val="Paragraph"/>
      </w:pPr>
      <w:r>
        <w:t xml:space="preserve">Voting, where </w:t>
      </w:r>
      <w:r w:rsidRPr="00B23512">
        <w:t>required</w:t>
      </w:r>
      <w:r>
        <w:t>, will be by show of hands and decisions determined by a simple majority of those members present at a quorate meeting.</w:t>
      </w:r>
    </w:p>
    <w:p w14:paraId="1D4FE80F" w14:textId="77777777" w:rsidR="004111FE" w:rsidRDefault="004111FE" w:rsidP="00B23512">
      <w:pPr>
        <w:pStyle w:val="Paragraph"/>
      </w:pPr>
      <w:r>
        <w:t>The Chair of the meeting will be included in the vote and in the event of a tie, the Chair will have a second, casting vote.</w:t>
      </w:r>
    </w:p>
    <w:p w14:paraId="1D863ED3" w14:textId="77777777" w:rsidR="009058C1" w:rsidRPr="00B23512" w:rsidRDefault="009058C1" w:rsidP="00B23512">
      <w:pPr>
        <w:pStyle w:val="Heading2"/>
      </w:pPr>
      <w:r w:rsidRPr="00B23512">
        <w:lastRenderedPageBreak/>
        <w:t>Arrangements for meetings</w:t>
      </w:r>
    </w:p>
    <w:p w14:paraId="4224E10B" w14:textId="77777777" w:rsidR="009058C1" w:rsidRDefault="009058C1" w:rsidP="00B23512">
      <w:pPr>
        <w:pStyle w:val="Paragraph"/>
      </w:pPr>
      <w:r>
        <w:t>All members must make a declaration of any potential conflicts of interest that may require their withdrawal in advance of each meeting.</w:t>
      </w:r>
    </w:p>
    <w:p w14:paraId="1BDA4C46" w14:textId="5E292A3A" w:rsidR="00B23512" w:rsidRPr="005E6453" w:rsidRDefault="000A6506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ins w:id="42" w:author="Author">
        <w:r w:rsidRPr="005E6453">
          <w:t>The Committee will meet routinely 2 times a year, with additional meetings as required.</w:t>
        </w:r>
      </w:ins>
      <w:del w:id="43" w:author="Author">
        <w:r w:rsidR="009058C1" w:rsidRPr="005E6453" w:rsidDel="000A6506">
          <w:delText xml:space="preserve">The Committee will meet as required, but </w:delText>
        </w:r>
        <w:r w:rsidR="00AF0454" w:rsidRPr="005E6453" w:rsidDel="000A6506">
          <w:delText xml:space="preserve">not less than </w:delText>
        </w:r>
        <w:r w:rsidR="009058C1" w:rsidRPr="005E6453" w:rsidDel="000A6506">
          <w:delText>once a year.</w:delText>
        </w:r>
      </w:del>
    </w:p>
    <w:p w14:paraId="20ACD4C6" w14:textId="77777777" w:rsidR="009058C1" w:rsidRPr="00E23DF3" w:rsidRDefault="009058C1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r>
        <w:t xml:space="preserve">No other </w:t>
      </w:r>
      <w:r w:rsidRPr="00B23512">
        <w:t>business</w:t>
      </w:r>
      <w:r>
        <w:t xml:space="preserve"> shall be discussed at the meeting except at the discretion of the Chair.</w:t>
      </w:r>
    </w:p>
    <w:p w14:paraId="216B8460" w14:textId="77777777" w:rsidR="00E23DF3" w:rsidRDefault="00AF0454" w:rsidP="00AF0454">
      <w:pPr>
        <w:pStyle w:val="Paragraph"/>
      </w:pPr>
      <w:r>
        <w:t xml:space="preserve">Those present at the meetings should respect the confidentiality of any information discussed at the Committee. </w:t>
      </w:r>
    </w:p>
    <w:p w14:paraId="34C2258D" w14:textId="77777777" w:rsidR="001C695F" w:rsidRPr="00E23DF3" w:rsidRDefault="001C695F" w:rsidP="00AF0454">
      <w:pPr>
        <w:pStyle w:val="Paragraph"/>
      </w:pPr>
      <w:r>
        <w:t>Members may participate at the meeting by telephone or video conference, and this will count towards the quorum.</w:t>
      </w:r>
    </w:p>
    <w:p w14:paraId="1727616D" w14:textId="77777777" w:rsidR="009058C1" w:rsidRPr="00595B6A" w:rsidRDefault="009058C1" w:rsidP="00B23512">
      <w:pPr>
        <w:pStyle w:val="Heading2"/>
      </w:pPr>
      <w:r w:rsidRPr="00595B6A">
        <w:t>Minutes</w:t>
      </w:r>
    </w:p>
    <w:p w14:paraId="5CD145D9" w14:textId="77777777" w:rsidR="009058C1" w:rsidRPr="00595B6A" w:rsidRDefault="009058C1" w:rsidP="00B23512">
      <w:pPr>
        <w:pStyle w:val="Paragraph"/>
      </w:pPr>
      <w:r w:rsidRPr="00595B6A">
        <w:t xml:space="preserve">The minutes of the </w:t>
      </w:r>
      <w:r>
        <w:t xml:space="preserve">meetings </w:t>
      </w:r>
      <w:r w:rsidRPr="00595B6A">
        <w:t xml:space="preserve">shall be </w:t>
      </w:r>
      <w:r>
        <w:t xml:space="preserve">formally recorded by the Associate Director, Corporate Office and </w:t>
      </w:r>
      <w:r w:rsidRPr="00595B6A">
        <w:t>submitted to the next meeting for approval.</w:t>
      </w:r>
    </w:p>
    <w:p w14:paraId="637178F6" w14:textId="77777777" w:rsidR="009058C1" w:rsidRPr="00A062FD" w:rsidRDefault="009058C1" w:rsidP="00B23512">
      <w:pPr>
        <w:pStyle w:val="Heading2"/>
      </w:pPr>
      <w:r w:rsidRPr="001B6377">
        <w:t xml:space="preserve">Interpretation or </w:t>
      </w:r>
      <w:r w:rsidRPr="000604B4">
        <w:t>s</w:t>
      </w:r>
      <w:r w:rsidRPr="00A062FD">
        <w:t xml:space="preserve">uspension of </w:t>
      </w:r>
      <w:r>
        <w:t>s</w:t>
      </w:r>
      <w:r w:rsidRPr="00A062FD">
        <w:t xml:space="preserve">tanding </w:t>
      </w:r>
      <w:r>
        <w:t>o</w:t>
      </w:r>
      <w:r w:rsidRPr="00A062FD">
        <w:t>rders</w:t>
      </w:r>
    </w:p>
    <w:p w14:paraId="133A5B1F" w14:textId="77777777" w:rsidR="009058C1" w:rsidRDefault="009058C1" w:rsidP="00B23512">
      <w:pPr>
        <w:pStyle w:val="Paragraph"/>
      </w:pPr>
      <w:proofErr w:type="gramStart"/>
      <w:r>
        <w:t>During the course of</w:t>
      </w:r>
      <w:proofErr w:type="gramEnd"/>
      <w:r>
        <w:t xml:space="preserve"> a meeting, the Chair of the Committee shall be the final authority on the interpretation of the standing orders.</w:t>
      </w:r>
    </w:p>
    <w:p w14:paraId="40C6815D" w14:textId="77777777" w:rsidR="009058C1" w:rsidRDefault="009058C1" w:rsidP="00B23512">
      <w:pPr>
        <w:pStyle w:val="Paragraph"/>
      </w:pPr>
      <w:r>
        <w:t>Except where this would contravene any statutory provision, any one or more of the standing orders may be suspended at any meeting provided that a simple majority of those present and eligible to participate vote in favour of the suspension.</w:t>
      </w:r>
    </w:p>
    <w:p w14:paraId="1A5DA31B" w14:textId="77777777" w:rsidR="009058C1" w:rsidRPr="00CB7059" w:rsidRDefault="009058C1" w:rsidP="00B23512">
      <w:pPr>
        <w:pStyle w:val="Paragraph"/>
      </w:pPr>
      <w:r w:rsidRPr="00CB7059">
        <w:t xml:space="preserve">Any decision to suspend </w:t>
      </w:r>
      <w:r>
        <w:t xml:space="preserve">standing orders </w:t>
      </w:r>
      <w:r w:rsidRPr="00CB7059">
        <w:t xml:space="preserve">will be recorded in the minutes of the meeting and no formal business may be transacted while </w:t>
      </w:r>
      <w:r>
        <w:t xml:space="preserve">standing orders </w:t>
      </w:r>
      <w:r w:rsidRPr="00CB7059">
        <w:t>are suspended.</w:t>
      </w:r>
    </w:p>
    <w:p w14:paraId="1546FFE1" w14:textId="77777777" w:rsidR="009058C1" w:rsidRPr="001B6377" w:rsidRDefault="009058C1" w:rsidP="00B23512">
      <w:pPr>
        <w:pStyle w:val="Heading2"/>
      </w:pPr>
      <w:r w:rsidRPr="001B6377">
        <w:t>Review of terms of reference and standing orders</w:t>
      </w:r>
    </w:p>
    <w:p w14:paraId="5FD30FA3" w14:textId="3AAF97C4" w:rsidR="009058C1" w:rsidRPr="00A63A74" w:rsidRDefault="009058C1" w:rsidP="00B23512">
      <w:pPr>
        <w:pStyle w:val="Paragraph"/>
      </w:pPr>
      <w:r>
        <w:t xml:space="preserve">These terms of reference and standing orders will be reviewed every </w:t>
      </w:r>
      <w:r w:rsidR="00AF0454">
        <w:t>2</w:t>
      </w:r>
      <w:r>
        <w:t xml:space="preserve"> years. The next review date </w:t>
      </w:r>
      <w:r w:rsidR="00AF0454">
        <w:t xml:space="preserve">is </w:t>
      </w:r>
      <w:r w:rsidR="00377A37">
        <w:t xml:space="preserve">November </w:t>
      </w:r>
      <w:del w:id="44" w:author="Author">
        <w:r w:rsidDel="00E7607A">
          <w:delText>202</w:delText>
        </w:r>
        <w:r w:rsidR="00AF0454" w:rsidDel="00E7607A">
          <w:delText>0</w:delText>
        </w:r>
      </w:del>
      <w:ins w:id="45" w:author="Author">
        <w:r w:rsidR="00E7607A">
          <w:t>2022</w:t>
        </w:r>
      </w:ins>
      <w:r>
        <w:t>.</w:t>
      </w:r>
    </w:p>
    <w:p w14:paraId="3F0BC332" w14:textId="77777777" w:rsidR="00595B6A" w:rsidRPr="00595B6A" w:rsidRDefault="00595B6A" w:rsidP="00B23512">
      <w:pPr>
        <w:pStyle w:val="Paragraph"/>
        <w:numPr>
          <w:ilvl w:val="0"/>
          <w:numId w:val="0"/>
        </w:numPr>
        <w:ind w:left="709"/>
      </w:pPr>
    </w:p>
    <w:sectPr w:rsidR="00595B6A" w:rsidRPr="00595B6A" w:rsidSect="00B23512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95E8D" w14:textId="77777777" w:rsidR="00F13F9B" w:rsidRDefault="00F13F9B" w:rsidP="00446BEE">
      <w:r>
        <w:separator/>
      </w:r>
    </w:p>
  </w:endnote>
  <w:endnote w:type="continuationSeparator" w:id="0">
    <w:p w14:paraId="2EC92B2D" w14:textId="77777777" w:rsidR="00F13F9B" w:rsidRDefault="00F13F9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B7827" w14:textId="77777777" w:rsidR="00B1675F" w:rsidRDefault="00B1675F" w:rsidP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E9484E">
      <w:rPr>
        <w:noProof/>
      </w:rPr>
      <w:t>2</w:t>
    </w:r>
    <w:r>
      <w:fldChar w:fldCharType="end"/>
    </w:r>
    <w:r>
      <w:t xml:space="preserve"> of </w:t>
    </w:r>
    <w:r w:rsidR="00F24FA7">
      <w:fldChar w:fldCharType="begin"/>
    </w:r>
    <w:r w:rsidR="00F24FA7">
      <w:instrText xml:space="preserve"> NUMPAGES  </w:instrText>
    </w:r>
    <w:r w:rsidR="00F24FA7">
      <w:fldChar w:fldCharType="separate"/>
    </w:r>
    <w:r w:rsidR="00E9484E">
      <w:rPr>
        <w:noProof/>
      </w:rPr>
      <w:t>3</w:t>
    </w:r>
    <w:r w:rsidR="00F24FA7">
      <w:rPr>
        <w:noProof/>
      </w:rPr>
      <w:fldChar w:fldCharType="end"/>
    </w:r>
  </w:p>
  <w:p w14:paraId="331D4117" w14:textId="77777777" w:rsidR="00B1675F" w:rsidRDefault="00B1675F">
    <w:pPr>
      <w:pStyle w:val="Footer"/>
    </w:pPr>
  </w:p>
  <w:p w14:paraId="0456EFCB" w14:textId="77777777" w:rsidR="00B1675F" w:rsidRDefault="00B16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5D6FD" w14:textId="77777777" w:rsidR="00EF661E" w:rsidRPr="00EF661E" w:rsidRDefault="00895EC6" w:rsidP="00895EC6">
    <w:pPr>
      <w:pStyle w:val="Footer"/>
    </w:pPr>
    <w:r>
      <w:t>Approved – 30 January 2019</w:t>
    </w:r>
    <w:r>
      <w:tab/>
    </w:r>
    <w:r>
      <w:tab/>
    </w:r>
    <w:r w:rsidR="00EF661E" w:rsidRPr="00EF661E">
      <w:t xml:space="preserve">Page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PAGE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1</w:t>
    </w:r>
    <w:r w:rsidR="00EF661E" w:rsidRPr="00EF661E">
      <w:rPr>
        <w:bCs/>
        <w:sz w:val="24"/>
      </w:rPr>
      <w:fldChar w:fldCharType="end"/>
    </w:r>
    <w:r w:rsidR="00EF661E" w:rsidRPr="00EF661E">
      <w:t xml:space="preserve"> of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NUMPAGES 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3</w:t>
    </w:r>
    <w:r w:rsidR="00EF661E" w:rsidRPr="00EF661E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C2CFB" w14:textId="77777777" w:rsidR="00F13F9B" w:rsidRDefault="00F13F9B" w:rsidP="00446BEE">
      <w:r>
        <w:separator/>
      </w:r>
    </w:p>
  </w:footnote>
  <w:footnote w:type="continuationSeparator" w:id="0">
    <w:p w14:paraId="4EAB069C" w14:textId="77777777" w:rsidR="00F13F9B" w:rsidRDefault="00F13F9B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52B47"/>
    <w:multiLevelType w:val="hybridMultilevel"/>
    <w:tmpl w:val="3B2C725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BF677FA">
      <w:start w:val="5"/>
      <w:numFmt w:val="bullet"/>
      <w:lvlText w:val="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C93D14"/>
    <w:multiLevelType w:val="hybridMultilevel"/>
    <w:tmpl w:val="CBDC7498"/>
    <w:lvl w:ilvl="0" w:tplc="6C40484A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BEB24722"/>
    <w:lvl w:ilvl="0" w:tplc="72DA75D2">
      <w:start w:val="1"/>
      <w:numFmt w:val="bullet"/>
      <w:pStyle w:val="Bullets"/>
      <w:lvlText w:val=""/>
      <w:lvlJc w:val="left"/>
      <w:pPr>
        <w:ind w:left="2348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3"/>
  </w:num>
  <w:num w:numId="21">
    <w:abstractNumId w:val="14"/>
  </w:num>
  <w:num w:numId="22">
    <w:abstractNumId w:val="13"/>
  </w:num>
  <w:num w:numId="23">
    <w:abstractNumId w:val="13"/>
  </w:num>
  <w:num w:numId="24">
    <w:abstractNumId w:val="13"/>
  </w:num>
  <w:num w:numId="25">
    <w:abstractNumId w:val="12"/>
  </w:num>
  <w:num w:numId="26">
    <w:abstractNumId w:val="10"/>
  </w:num>
  <w:num w:numId="2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vid Coombs">
    <w15:presenceInfo w15:providerId="AD" w15:userId="S::David.Coombs@nice.org.uk::7880e5f9-4692-4389-ae43-e8af7a21d0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6E"/>
    <w:rsid w:val="00001B28"/>
    <w:rsid w:val="00015CCA"/>
    <w:rsid w:val="00024D0A"/>
    <w:rsid w:val="000371B6"/>
    <w:rsid w:val="00040E0C"/>
    <w:rsid w:val="00045B9A"/>
    <w:rsid w:val="00046E59"/>
    <w:rsid w:val="000504B1"/>
    <w:rsid w:val="00070065"/>
    <w:rsid w:val="00075D01"/>
    <w:rsid w:val="000A6506"/>
    <w:rsid w:val="000B5939"/>
    <w:rsid w:val="000B5E44"/>
    <w:rsid w:val="000C4E0A"/>
    <w:rsid w:val="000C7AFF"/>
    <w:rsid w:val="000D6CC1"/>
    <w:rsid w:val="000E42BC"/>
    <w:rsid w:val="000F798A"/>
    <w:rsid w:val="001134E7"/>
    <w:rsid w:val="00114A03"/>
    <w:rsid w:val="00134FDA"/>
    <w:rsid w:val="00150CAA"/>
    <w:rsid w:val="0017169E"/>
    <w:rsid w:val="001A137C"/>
    <w:rsid w:val="001A23E4"/>
    <w:rsid w:val="001A7C67"/>
    <w:rsid w:val="001B65B3"/>
    <w:rsid w:val="001C3368"/>
    <w:rsid w:val="001C695F"/>
    <w:rsid w:val="001E4209"/>
    <w:rsid w:val="002038B6"/>
    <w:rsid w:val="00205053"/>
    <w:rsid w:val="00240146"/>
    <w:rsid w:val="002408EA"/>
    <w:rsid w:val="00252511"/>
    <w:rsid w:val="00270605"/>
    <w:rsid w:val="0027439F"/>
    <w:rsid w:val="00275CBC"/>
    <w:rsid w:val="00292277"/>
    <w:rsid w:val="002A07A7"/>
    <w:rsid w:val="002C1A7E"/>
    <w:rsid w:val="002C6874"/>
    <w:rsid w:val="002F2EEF"/>
    <w:rsid w:val="002F7A71"/>
    <w:rsid w:val="00301B40"/>
    <w:rsid w:val="00311ED0"/>
    <w:rsid w:val="00316364"/>
    <w:rsid w:val="00317F1A"/>
    <w:rsid w:val="00330FA2"/>
    <w:rsid w:val="00343429"/>
    <w:rsid w:val="00345C9A"/>
    <w:rsid w:val="003563B5"/>
    <w:rsid w:val="003722FA"/>
    <w:rsid w:val="00372C1B"/>
    <w:rsid w:val="00377277"/>
    <w:rsid w:val="00377A37"/>
    <w:rsid w:val="00385D15"/>
    <w:rsid w:val="003A0E59"/>
    <w:rsid w:val="003A1DE0"/>
    <w:rsid w:val="003B1C33"/>
    <w:rsid w:val="003B1D77"/>
    <w:rsid w:val="003B268A"/>
    <w:rsid w:val="003C7AAF"/>
    <w:rsid w:val="003E12B1"/>
    <w:rsid w:val="003F2EC0"/>
    <w:rsid w:val="004053F0"/>
    <w:rsid w:val="004075B6"/>
    <w:rsid w:val="004111FE"/>
    <w:rsid w:val="00420952"/>
    <w:rsid w:val="00435C2F"/>
    <w:rsid w:val="00445DC2"/>
    <w:rsid w:val="00446BEE"/>
    <w:rsid w:val="00452060"/>
    <w:rsid w:val="0048132A"/>
    <w:rsid w:val="004917F3"/>
    <w:rsid w:val="004F518B"/>
    <w:rsid w:val="005025A1"/>
    <w:rsid w:val="00502C4B"/>
    <w:rsid w:val="00521EC1"/>
    <w:rsid w:val="00553C5F"/>
    <w:rsid w:val="00573093"/>
    <w:rsid w:val="0058440E"/>
    <w:rsid w:val="00595B6A"/>
    <w:rsid w:val="005C2983"/>
    <w:rsid w:val="005D00D1"/>
    <w:rsid w:val="005E6453"/>
    <w:rsid w:val="005F7742"/>
    <w:rsid w:val="00613CF2"/>
    <w:rsid w:val="00644092"/>
    <w:rsid w:val="00653991"/>
    <w:rsid w:val="00674016"/>
    <w:rsid w:val="00686F3E"/>
    <w:rsid w:val="006921E1"/>
    <w:rsid w:val="006922EA"/>
    <w:rsid w:val="006934B9"/>
    <w:rsid w:val="006A526B"/>
    <w:rsid w:val="006D3ADD"/>
    <w:rsid w:val="006D55A6"/>
    <w:rsid w:val="00703B73"/>
    <w:rsid w:val="00712087"/>
    <w:rsid w:val="00736348"/>
    <w:rsid w:val="00741BA2"/>
    <w:rsid w:val="00770B9A"/>
    <w:rsid w:val="007A7961"/>
    <w:rsid w:val="007C7D01"/>
    <w:rsid w:val="007E42DD"/>
    <w:rsid w:val="00813C24"/>
    <w:rsid w:val="008409F3"/>
    <w:rsid w:val="0084199E"/>
    <w:rsid w:val="008718F4"/>
    <w:rsid w:val="00895EC6"/>
    <w:rsid w:val="008B4C08"/>
    <w:rsid w:val="008C218C"/>
    <w:rsid w:val="008E3A6E"/>
    <w:rsid w:val="008E4F7C"/>
    <w:rsid w:val="008E664D"/>
    <w:rsid w:val="008F55CE"/>
    <w:rsid w:val="009058C1"/>
    <w:rsid w:val="00920011"/>
    <w:rsid w:val="00925F15"/>
    <w:rsid w:val="009405B7"/>
    <w:rsid w:val="009445D3"/>
    <w:rsid w:val="00945049"/>
    <w:rsid w:val="009456F0"/>
    <w:rsid w:val="0096298F"/>
    <w:rsid w:val="00964B34"/>
    <w:rsid w:val="009660AE"/>
    <w:rsid w:val="00980BD8"/>
    <w:rsid w:val="00994A9B"/>
    <w:rsid w:val="009A358A"/>
    <w:rsid w:val="009A6672"/>
    <w:rsid w:val="009C00BF"/>
    <w:rsid w:val="009C31EC"/>
    <w:rsid w:val="009D351D"/>
    <w:rsid w:val="009E680B"/>
    <w:rsid w:val="009F1510"/>
    <w:rsid w:val="009F7239"/>
    <w:rsid w:val="00A15A1F"/>
    <w:rsid w:val="00A276BE"/>
    <w:rsid w:val="00A3325A"/>
    <w:rsid w:val="00A37A85"/>
    <w:rsid w:val="00A42C77"/>
    <w:rsid w:val="00A55E1F"/>
    <w:rsid w:val="00A756BB"/>
    <w:rsid w:val="00AA7FE1"/>
    <w:rsid w:val="00AC2A39"/>
    <w:rsid w:val="00AC3AB0"/>
    <w:rsid w:val="00AE6D80"/>
    <w:rsid w:val="00AF0454"/>
    <w:rsid w:val="00AF108A"/>
    <w:rsid w:val="00AF68E5"/>
    <w:rsid w:val="00B019EC"/>
    <w:rsid w:val="00B02E55"/>
    <w:rsid w:val="00B03E2B"/>
    <w:rsid w:val="00B05E41"/>
    <w:rsid w:val="00B14D73"/>
    <w:rsid w:val="00B1675F"/>
    <w:rsid w:val="00B21186"/>
    <w:rsid w:val="00B23512"/>
    <w:rsid w:val="00B32158"/>
    <w:rsid w:val="00B570BA"/>
    <w:rsid w:val="00B731C3"/>
    <w:rsid w:val="00B8205D"/>
    <w:rsid w:val="00B9594A"/>
    <w:rsid w:val="00BA0E31"/>
    <w:rsid w:val="00BA18DA"/>
    <w:rsid w:val="00BB4DA1"/>
    <w:rsid w:val="00BE5835"/>
    <w:rsid w:val="00BF7FE0"/>
    <w:rsid w:val="00C11A60"/>
    <w:rsid w:val="00C4407C"/>
    <w:rsid w:val="00C47DDE"/>
    <w:rsid w:val="00C667CC"/>
    <w:rsid w:val="00C73D4A"/>
    <w:rsid w:val="00CE1245"/>
    <w:rsid w:val="00CE4D53"/>
    <w:rsid w:val="00CF58B7"/>
    <w:rsid w:val="00D14F9D"/>
    <w:rsid w:val="00D24CE0"/>
    <w:rsid w:val="00D351C1"/>
    <w:rsid w:val="00D37B76"/>
    <w:rsid w:val="00D51BB9"/>
    <w:rsid w:val="00D56A14"/>
    <w:rsid w:val="00D64124"/>
    <w:rsid w:val="00D86BF0"/>
    <w:rsid w:val="00DD7917"/>
    <w:rsid w:val="00E035C1"/>
    <w:rsid w:val="00E102E4"/>
    <w:rsid w:val="00E23DF3"/>
    <w:rsid w:val="00E335EA"/>
    <w:rsid w:val="00E35E6B"/>
    <w:rsid w:val="00E51828"/>
    <w:rsid w:val="00E51920"/>
    <w:rsid w:val="00E64120"/>
    <w:rsid w:val="00E67176"/>
    <w:rsid w:val="00E7337A"/>
    <w:rsid w:val="00E7607A"/>
    <w:rsid w:val="00E9484E"/>
    <w:rsid w:val="00EC002B"/>
    <w:rsid w:val="00EC1BA9"/>
    <w:rsid w:val="00EE455F"/>
    <w:rsid w:val="00EF661E"/>
    <w:rsid w:val="00F05459"/>
    <w:rsid w:val="00F055F1"/>
    <w:rsid w:val="00F13F9B"/>
    <w:rsid w:val="00F171A1"/>
    <w:rsid w:val="00F24FA7"/>
    <w:rsid w:val="00F5117B"/>
    <w:rsid w:val="00F63344"/>
    <w:rsid w:val="00F858CA"/>
    <w:rsid w:val="00FC10ED"/>
    <w:rsid w:val="00FC1329"/>
    <w:rsid w:val="00FC201C"/>
    <w:rsid w:val="00FC2D11"/>
    <w:rsid w:val="00FC316B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5DBE4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858CA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23512"/>
    <w:pPr>
      <w:keepNext/>
      <w:spacing w:before="240" w:after="6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B23512"/>
    <w:pPr>
      <w:numPr>
        <w:numId w:val="1"/>
      </w:numPr>
      <w:spacing w:after="240" w:line="276" w:lineRule="auto"/>
      <w:ind w:left="567" w:hanging="567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link w:val="BulletsChar"/>
    <w:uiPriority w:val="5"/>
    <w:qFormat/>
    <w:rsid w:val="00B23512"/>
    <w:pPr>
      <w:numPr>
        <w:numId w:val="2"/>
      </w:numPr>
      <w:tabs>
        <w:tab w:val="left" w:pos="1134"/>
      </w:tabs>
      <w:spacing w:after="120" w:line="276" w:lineRule="auto"/>
      <w:ind w:left="1134" w:hanging="567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23512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styleId="CommentReference">
    <w:name w:val="annotation reference"/>
    <w:semiHidden/>
    <w:rsid w:val="00595B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95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5B6A"/>
  </w:style>
  <w:style w:type="paragraph" w:styleId="CommentSubject">
    <w:name w:val="annotation subject"/>
    <w:basedOn w:val="CommentText"/>
    <w:next w:val="CommentText"/>
    <w:link w:val="CommentSubjectChar"/>
    <w:semiHidden/>
    <w:rsid w:val="00595B6A"/>
    <w:rPr>
      <w:b/>
      <w:bCs/>
    </w:rPr>
  </w:style>
  <w:style w:type="character" w:customStyle="1" w:styleId="CommentSubjectChar">
    <w:name w:val="Comment Subject Char"/>
    <w:link w:val="CommentSubject"/>
    <w:semiHidden/>
    <w:rsid w:val="00595B6A"/>
    <w:rPr>
      <w:b/>
      <w:bCs/>
    </w:rPr>
  </w:style>
  <w:style w:type="paragraph" w:styleId="Revision">
    <w:name w:val="Revision"/>
    <w:hidden/>
    <w:uiPriority w:val="99"/>
    <w:semiHidden/>
    <w:rsid w:val="00813C24"/>
    <w:rPr>
      <w:sz w:val="24"/>
      <w:szCs w:val="24"/>
    </w:rPr>
  </w:style>
  <w:style w:type="paragraph" w:customStyle="1" w:styleId="Default">
    <w:name w:val="Default"/>
    <w:rsid w:val="003163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astbullet">
    <w:name w:val="last bullet"/>
    <w:basedOn w:val="Bullets"/>
    <w:link w:val="lastbulletChar"/>
    <w:qFormat/>
    <w:rsid w:val="00B23512"/>
    <w:pPr>
      <w:spacing w:after="240"/>
    </w:pPr>
  </w:style>
  <w:style w:type="character" w:customStyle="1" w:styleId="BulletsChar">
    <w:name w:val="Bullets Char"/>
    <w:link w:val="Bullets"/>
    <w:uiPriority w:val="5"/>
    <w:rsid w:val="00B23512"/>
    <w:rPr>
      <w:rFonts w:ascii="Arial" w:hAnsi="Arial"/>
      <w:sz w:val="24"/>
      <w:szCs w:val="24"/>
    </w:rPr>
  </w:style>
  <w:style w:type="character" w:customStyle="1" w:styleId="lastbulletChar">
    <w:name w:val="last bullet Char"/>
    <w:basedOn w:val="BulletsChar"/>
    <w:link w:val="lastbullet"/>
    <w:rsid w:val="00B2351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E9B92-5DB3-4A0C-A9FF-9AAB81F3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2021-01-13T16:31:00Z</dcterms:created>
  <dcterms:modified xsi:type="dcterms:W3CDTF">2021-01-13T16:31:00Z</dcterms:modified>
</cp:coreProperties>
</file>