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089" w:rsidRPr="005F6CE4" w:rsidRDefault="00D4339E" w:rsidP="00760089">
      <w:pPr>
        <w:pStyle w:val="Header"/>
        <w:jc w:val="center"/>
        <w:rPr>
          <w:rFonts w:cs="Arial"/>
          <w:b/>
          <w:bCs/>
        </w:rPr>
      </w:pPr>
      <w:r>
        <w:rPr>
          <w:rFonts w:cs="Arial"/>
          <w:b/>
          <w:bCs/>
        </w:rPr>
        <w:t>Public consultation comments on t</w:t>
      </w:r>
      <w:r w:rsidR="00A52337">
        <w:rPr>
          <w:rFonts w:cs="Arial"/>
          <w:b/>
          <w:bCs/>
        </w:rPr>
        <w:t>he draft accreditation decision</w:t>
      </w:r>
      <w:r w:rsidRPr="005F6CE4">
        <w:rPr>
          <w:rFonts w:cs="Arial"/>
          <w:b/>
          <w:bCs/>
        </w:rPr>
        <w:t xml:space="preserve"> </w:t>
      </w:r>
      <w:r>
        <w:rPr>
          <w:rFonts w:cs="Arial"/>
          <w:b/>
          <w:bCs/>
        </w:rPr>
        <w:t xml:space="preserve">for </w:t>
      </w:r>
      <w:r w:rsidR="00CA3D59">
        <w:rPr>
          <w:rFonts w:cs="Arial"/>
          <w:b/>
          <w:bCs/>
        </w:rPr>
        <w:t xml:space="preserve">the </w:t>
      </w:r>
      <w:r w:rsidR="00CA3D59" w:rsidRPr="00CA3D59">
        <w:rPr>
          <w:rFonts w:cs="Arial"/>
          <w:b/>
          <w:bCs/>
        </w:rPr>
        <w:t>National Osteoporosis Guideline Group</w:t>
      </w:r>
      <w:r w:rsidR="007C3389">
        <w:rPr>
          <w:rFonts w:cs="Arial"/>
          <w:b/>
          <w:bCs/>
        </w:rPr>
        <w:t xml:space="preserve"> </w:t>
      </w:r>
    </w:p>
    <w:p w:rsidR="00760089" w:rsidRDefault="00A20915" w:rsidP="00760089">
      <w:pPr>
        <w:pStyle w:val="Header"/>
        <w:jc w:val="center"/>
        <w:rPr>
          <w:rFonts w:cs="Arial"/>
          <w:bCs/>
        </w:rPr>
      </w:pPr>
      <w:r>
        <w:rPr>
          <w:rFonts w:cs="Arial"/>
          <w:bCs/>
        </w:rPr>
        <w:t>Draft Accreditation Decision</w:t>
      </w:r>
      <w:r w:rsidR="00760089" w:rsidRPr="005F6CE4">
        <w:rPr>
          <w:rFonts w:cs="Arial"/>
          <w:bCs/>
        </w:rPr>
        <w:t xml:space="preserve"> Consultation Comments Table</w:t>
      </w:r>
    </w:p>
    <w:p w:rsidR="002B465B" w:rsidRPr="005F6CE4" w:rsidRDefault="00CA3D59" w:rsidP="00760089">
      <w:pPr>
        <w:pStyle w:val="Header"/>
        <w:jc w:val="center"/>
        <w:rPr>
          <w:rFonts w:cs="Arial"/>
          <w:bCs/>
        </w:rPr>
      </w:pPr>
      <w:r>
        <w:rPr>
          <w:rFonts w:cs="Arial"/>
          <w:bCs/>
        </w:rPr>
        <w:t xml:space="preserve">Consultation period: </w:t>
      </w:r>
      <w:r w:rsidRPr="00CA3D59">
        <w:rPr>
          <w:rFonts w:cs="Arial"/>
          <w:bCs/>
        </w:rPr>
        <w:t xml:space="preserve">13 October 2014 </w:t>
      </w:r>
      <w:r w:rsidR="007E68E0" w:rsidRPr="00CA3D59">
        <w:rPr>
          <w:rFonts w:cs="Arial"/>
          <w:bCs/>
        </w:rPr>
        <w:t>to</w:t>
      </w:r>
      <w:r w:rsidRPr="00CA3D59">
        <w:rPr>
          <w:rFonts w:cs="Arial"/>
          <w:bCs/>
        </w:rPr>
        <w:t xml:space="preserve"> 14 November 2014</w:t>
      </w:r>
      <w:r>
        <w:rPr>
          <w:rFonts w:cs="Arial"/>
          <w:bCs/>
        </w:rPr>
        <w:t xml:space="preserve"> </w:t>
      </w:r>
      <w:bookmarkStart w:id="0" w:name="_GoBack"/>
      <w:bookmarkEnd w:id="0"/>
    </w:p>
    <w:tbl>
      <w:tblPr>
        <w:tblW w:w="1414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526"/>
        <w:gridCol w:w="1559"/>
        <w:gridCol w:w="7088"/>
        <w:gridCol w:w="3969"/>
      </w:tblGrid>
      <w:tr w:rsidR="00CA3D59" w:rsidRPr="008F0B66" w:rsidTr="00CA3D59">
        <w:trPr>
          <w:tblHeader/>
        </w:trPr>
        <w:tc>
          <w:tcPr>
            <w:tcW w:w="1526" w:type="dxa"/>
            <w:shd w:val="clear" w:color="auto" w:fill="E6E6E6"/>
          </w:tcPr>
          <w:p w:rsidR="00CA3D59" w:rsidRPr="00CA3D59" w:rsidRDefault="00CA3D59" w:rsidP="007E68E0">
            <w:pPr>
              <w:pStyle w:val="Heading4"/>
              <w:rPr>
                <w:rFonts w:cs="Arial"/>
                <w:sz w:val="20"/>
                <w:szCs w:val="20"/>
              </w:rPr>
            </w:pPr>
            <w:r w:rsidRPr="00CA3D59">
              <w:rPr>
                <w:rFonts w:cs="Arial"/>
                <w:sz w:val="20"/>
                <w:szCs w:val="20"/>
              </w:rPr>
              <w:t>Type</w:t>
            </w:r>
          </w:p>
        </w:tc>
        <w:tc>
          <w:tcPr>
            <w:tcW w:w="1559" w:type="dxa"/>
            <w:shd w:val="clear" w:color="auto" w:fill="E6E6E6"/>
          </w:tcPr>
          <w:p w:rsidR="00CA3D59" w:rsidRPr="00CA3D59" w:rsidRDefault="00CA3D59" w:rsidP="007E68E0">
            <w:pPr>
              <w:pStyle w:val="Heading4"/>
              <w:rPr>
                <w:rFonts w:cs="Arial"/>
                <w:sz w:val="20"/>
                <w:szCs w:val="20"/>
              </w:rPr>
            </w:pPr>
            <w:r w:rsidRPr="00CA3D59">
              <w:rPr>
                <w:rFonts w:cs="Arial"/>
                <w:sz w:val="20"/>
                <w:szCs w:val="20"/>
              </w:rPr>
              <w:t>Organisation</w:t>
            </w:r>
          </w:p>
        </w:tc>
        <w:tc>
          <w:tcPr>
            <w:tcW w:w="7088" w:type="dxa"/>
            <w:shd w:val="clear" w:color="auto" w:fill="E6E6E6"/>
          </w:tcPr>
          <w:p w:rsidR="00CA3D59" w:rsidRPr="00DE48BE" w:rsidRDefault="00CA3D59" w:rsidP="00CA3D59">
            <w:pPr>
              <w:pStyle w:val="Heading1"/>
              <w:rPr>
                <w:i/>
                <w:sz w:val="20"/>
                <w:szCs w:val="20"/>
                <w:rPrChange w:id="1" w:author="John Huston" w:date="2014-12-03T15:51:00Z">
                  <w:rPr>
                    <w:sz w:val="20"/>
                    <w:szCs w:val="20"/>
                  </w:rPr>
                </w:rPrChange>
              </w:rPr>
            </w:pPr>
            <w:r w:rsidRPr="00DE48BE">
              <w:rPr>
                <w:i/>
                <w:sz w:val="20"/>
                <w:szCs w:val="20"/>
                <w:rPrChange w:id="2" w:author="John Huston" w:date="2014-12-03T15:51:00Z">
                  <w:rPr>
                    <w:sz w:val="20"/>
                    <w:szCs w:val="20"/>
                  </w:rPr>
                </w:rPrChange>
              </w:rPr>
              <w:t>Comments</w:t>
            </w:r>
          </w:p>
        </w:tc>
        <w:tc>
          <w:tcPr>
            <w:tcW w:w="3969" w:type="dxa"/>
            <w:shd w:val="clear" w:color="auto" w:fill="E6E6E6"/>
          </w:tcPr>
          <w:p w:rsidR="00CA3D59" w:rsidRPr="00CA3D59" w:rsidRDefault="00CA3D59" w:rsidP="00CA3D59">
            <w:pPr>
              <w:pStyle w:val="Heading2"/>
              <w:rPr>
                <w:sz w:val="20"/>
                <w:szCs w:val="20"/>
              </w:rPr>
            </w:pPr>
            <w:r w:rsidRPr="00CA3D59">
              <w:rPr>
                <w:sz w:val="20"/>
                <w:szCs w:val="20"/>
              </w:rPr>
              <w:t>NICE Accreditation Project Team Response</w:t>
            </w:r>
          </w:p>
        </w:tc>
      </w:tr>
      <w:tr w:rsidR="00CA3D59" w:rsidRPr="00760089" w:rsidTr="00CA3D59">
        <w:tc>
          <w:tcPr>
            <w:tcW w:w="1526" w:type="dxa"/>
          </w:tcPr>
          <w:p w:rsidR="00CA3D59" w:rsidRPr="00CA3D59" w:rsidRDefault="00CA3D59" w:rsidP="00CA3D59">
            <w:pPr>
              <w:pStyle w:val="Heading4"/>
              <w:spacing w:before="120" w:after="120"/>
              <w:rPr>
                <w:rFonts w:cs="Arial"/>
                <w:b w:val="0"/>
                <w:i w:val="0"/>
                <w:sz w:val="20"/>
                <w:szCs w:val="20"/>
              </w:rPr>
            </w:pPr>
            <w:r w:rsidRPr="00CA3D59">
              <w:rPr>
                <w:rFonts w:cs="Arial"/>
                <w:b w:val="0"/>
                <w:i w:val="0"/>
                <w:sz w:val="20"/>
                <w:szCs w:val="20"/>
              </w:rPr>
              <w:t>Stakeholder</w:t>
            </w:r>
          </w:p>
        </w:tc>
        <w:tc>
          <w:tcPr>
            <w:tcW w:w="1559" w:type="dxa"/>
          </w:tcPr>
          <w:p w:rsidR="00CA3D59" w:rsidRPr="00CA3D59" w:rsidRDefault="00CA3D59" w:rsidP="00CA3D59">
            <w:pPr>
              <w:spacing w:before="120" w:after="120" w:line="360" w:lineRule="auto"/>
              <w:outlineLvl w:val="2"/>
              <w:rPr>
                <w:rFonts w:cs="Arial"/>
                <w:sz w:val="20"/>
              </w:rPr>
            </w:pPr>
            <w:r w:rsidRPr="00CA3D59">
              <w:rPr>
                <w:rFonts w:cs="Arial"/>
                <w:sz w:val="20"/>
              </w:rPr>
              <w:t>Royal college of Nursing</w:t>
            </w:r>
          </w:p>
        </w:tc>
        <w:tc>
          <w:tcPr>
            <w:tcW w:w="7088" w:type="dxa"/>
          </w:tcPr>
          <w:p w:rsidR="007A0FE2" w:rsidRPr="007A0FE2" w:rsidRDefault="007A0FE2" w:rsidP="007A0FE2">
            <w:pPr>
              <w:pStyle w:val="Heading1"/>
              <w:spacing w:before="120"/>
              <w:rPr>
                <w:b w:val="0"/>
                <w:sz w:val="20"/>
                <w:szCs w:val="20"/>
              </w:rPr>
            </w:pPr>
            <w:r w:rsidRPr="007A0FE2">
              <w:rPr>
                <w:b w:val="0"/>
                <w:sz w:val="20"/>
                <w:szCs w:val="20"/>
              </w:rPr>
              <w:t xml:space="preserve">The Royal College of Nursing has reviewed the draft accreditation decision for the process used by the National Osteoporosis Guideline Group to produce the clinical guideline for prevention and treatment of Osteoporosis and we are of the opinion that the document clearly outlines how the guideline does not meet the required standards in 5 areas.  </w:t>
            </w:r>
          </w:p>
          <w:p w:rsidR="007A0FE2" w:rsidRPr="007A0FE2" w:rsidRDefault="007A0FE2" w:rsidP="007A0FE2">
            <w:pPr>
              <w:pStyle w:val="Heading1"/>
              <w:spacing w:before="120"/>
              <w:rPr>
                <w:b w:val="0"/>
                <w:sz w:val="20"/>
                <w:szCs w:val="20"/>
              </w:rPr>
            </w:pPr>
          </w:p>
          <w:p w:rsidR="007A0FE2" w:rsidRPr="007A0FE2" w:rsidRDefault="007A0FE2" w:rsidP="007A0FE2">
            <w:pPr>
              <w:pStyle w:val="Heading1"/>
              <w:spacing w:before="120"/>
              <w:rPr>
                <w:b w:val="0"/>
                <w:sz w:val="20"/>
                <w:szCs w:val="20"/>
              </w:rPr>
            </w:pPr>
            <w:r w:rsidRPr="007A0FE2">
              <w:rPr>
                <w:b w:val="0"/>
                <w:sz w:val="20"/>
                <w:szCs w:val="20"/>
              </w:rPr>
              <w:t>The framework for assessing this is sufficiently robust for us to trust this process as fair and equitable.  The RCN has no further comments to submit.</w:t>
            </w:r>
          </w:p>
          <w:p w:rsidR="007A0FE2" w:rsidRPr="007A0FE2" w:rsidRDefault="007A0FE2" w:rsidP="007A0FE2">
            <w:pPr>
              <w:pStyle w:val="Heading1"/>
              <w:spacing w:before="120"/>
              <w:rPr>
                <w:b w:val="0"/>
                <w:sz w:val="20"/>
                <w:szCs w:val="20"/>
              </w:rPr>
            </w:pPr>
          </w:p>
          <w:p w:rsidR="00CA3D59" w:rsidRPr="00CA3D59" w:rsidRDefault="007A0FE2" w:rsidP="007A0FE2">
            <w:pPr>
              <w:pStyle w:val="Heading1"/>
              <w:spacing w:before="120"/>
              <w:rPr>
                <w:b w:val="0"/>
                <w:color w:val="FF0000"/>
                <w:sz w:val="20"/>
                <w:szCs w:val="20"/>
              </w:rPr>
            </w:pPr>
            <w:r w:rsidRPr="007A0FE2">
              <w:rPr>
                <w:b w:val="0"/>
                <w:sz w:val="20"/>
                <w:szCs w:val="20"/>
              </w:rPr>
              <w:t>The RCN would like to thank you for the opportunity to review this draft.</w:t>
            </w:r>
          </w:p>
        </w:tc>
        <w:tc>
          <w:tcPr>
            <w:tcW w:w="3969" w:type="dxa"/>
          </w:tcPr>
          <w:p w:rsidR="00CA3D59" w:rsidRPr="007A0FE2" w:rsidRDefault="007A0FE2" w:rsidP="00CA3D59">
            <w:pPr>
              <w:pStyle w:val="Heading1"/>
              <w:spacing w:before="120"/>
              <w:rPr>
                <w:b w:val="0"/>
                <w:sz w:val="20"/>
                <w:szCs w:val="20"/>
              </w:rPr>
            </w:pPr>
            <w:r w:rsidRPr="007A0FE2">
              <w:rPr>
                <w:b w:val="0"/>
                <w:sz w:val="20"/>
                <w:szCs w:val="20"/>
              </w:rPr>
              <w:t>Thank you for your comments</w:t>
            </w:r>
          </w:p>
        </w:tc>
      </w:tr>
    </w:tbl>
    <w:p w:rsidR="00760089" w:rsidRPr="00760089" w:rsidRDefault="00760089" w:rsidP="00362226">
      <w:pPr>
        <w:pStyle w:val="NICEnormal"/>
        <w:rPr>
          <w:sz w:val="16"/>
          <w:szCs w:val="16"/>
          <w:lang w:val="en-GB"/>
        </w:rPr>
      </w:pPr>
    </w:p>
    <w:sectPr w:rsidR="00760089" w:rsidRPr="00760089" w:rsidSect="005F6CE4">
      <w:footerReference w:type="default" r:id="rId9"/>
      <w:headerReference w:type="first" r:id="rId10"/>
      <w:pgSz w:w="16840" w:h="11907" w:orient="landscape" w:code="9"/>
      <w:pgMar w:top="1560" w:right="1440" w:bottom="1560" w:left="1440"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D59" w:rsidRDefault="00CA3D59">
      <w:r>
        <w:separator/>
      </w:r>
    </w:p>
  </w:endnote>
  <w:endnote w:type="continuationSeparator" w:id="0">
    <w:p w:rsidR="00CA3D59" w:rsidRDefault="00CA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BB9" w:rsidRPr="00760089" w:rsidDel="00E630D9" w:rsidRDefault="00A76BB9">
    <w:pPr>
      <w:pStyle w:val="Footer"/>
      <w:rPr>
        <w:del w:id="3" w:author="John Huston" w:date="2014-12-03T15:52:00Z"/>
        <w:sz w:val="16"/>
        <w:szCs w:val="16"/>
      </w:rPr>
    </w:pPr>
    <w:r>
      <w:rPr>
        <w:sz w:val="16"/>
        <w:szCs w:val="16"/>
      </w:rPr>
      <w:t xml:space="preserve">Public consultation </w:t>
    </w:r>
    <w:proofErr w:type="spellStart"/>
    <w:r>
      <w:rPr>
        <w:sz w:val="16"/>
        <w:szCs w:val="16"/>
      </w:rPr>
      <w:t>comments_draft</w:t>
    </w:r>
    <w:proofErr w:type="spellEnd"/>
    <w:r>
      <w:rPr>
        <w:sz w:val="16"/>
        <w:szCs w:val="16"/>
      </w:rPr>
      <w:t xml:space="preserve"> accreditation decision_</w:t>
    </w:r>
    <w:ins w:id="4" w:author="John Huston" w:date="2014-12-03T15:52:00Z">
      <w:r w:rsidR="00E630D9" w:rsidDel="00E630D9">
        <w:rPr>
          <w:sz w:val="16"/>
          <w:szCs w:val="16"/>
        </w:rPr>
        <w:t xml:space="preserve"> </w:t>
      </w:r>
    </w:ins>
    <w:del w:id="5" w:author="John Huston" w:date="2014-12-03T15:52:00Z">
      <w:r w:rsidDel="00E630D9">
        <w:rPr>
          <w:sz w:val="16"/>
          <w:szCs w:val="16"/>
        </w:rPr>
        <w:delText>NICE_CCP</w:delText>
      </w:r>
    </w:del>
    <w:ins w:id="6" w:author="John Huston" w:date="2014-12-03T15:52:00Z">
      <w:r w:rsidR="00E630D9">
        <w:rPr>
          <w:sz w:val="16"/>
          <w:szCs w:val="16"/>
        </w:rPr>
        <w:t xml:space="preserve"> NOGG</w:t>
      </w:r>
    </w:ins>
  </w:p>
  <w:p w:rsidR="00A76BB9" w:rsidRDefault="00A76B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D59" w:rsidRDefault="00CA3D59">
      <w:r>
        <w:separator/>
      </w:r>
    </w:p>
  </w:footnote>
  <w:footnote w:type="continuationSeparator" w:id="0">
    <w:p w:rsidR="00CA3D59" w:rsidRDefault="00CA3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BB9" w:rsidRDefault="00A76BB9" w:rsidP="005F6CE4">
    <w:pPr>
      <w:pStyle w:val="Header"/>
    </w:pPr>
  </w:p>
  <w:p w:rsidR="00A76BB9" w:rsidRPr="005F6CE4" w:rsidRDefault="00A76BB9" w:rsidP="005F6C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F16CC7E"/>
    <w:lvl w:ilvl="0">
      <w:start w:val="1"/>
      <w:numFmt w:val="decimal"/>
      <w:lvlText w:val="%1."/>
      <w:lvlJc w:val="left"/>
      <w:pPr>
        <w:tabs>
          <w:tab w:val="num" w:pos="1492"/>
        </w:tabs>
        <w:ind w:left="1492" w:hanging="360"/>
      </w:pPr>
    </w:lvl>
  </w:abstractNum>
  <w:abstractNum w:abstractNumId="1">
    <w:nsid w:val="FFFFFF7D"/>
    <w:multiLevelType w:val="singleLevel"/>
    <w:tmpl w:val="13805844"/>
    <w:lvl w:ilvl="0">
      <w:start w:val="1"/>
      <w:numFmt w:val="decimal"/>
      <w:lvlText w:val="%1."/>
      <w:lvlJc w:val="left"/>
      <w:pPr>
        <w:tabs>
          <w:tab w:val="num" w:pos="1209"/>
        </w:tabs>
        <w:ind w:left="1209" w:hanging="360"/>
      </w:pPr>
    </w:lvl>
  </w:abstractNum>
  <w:abstractNum w:abstractNumId="2">
    <w:nsid w:val="FFFFFF7E"/>
    <w:multiLevelType w:val="singleLevel"/>
    <w:tmpl w:val="15280F2A"/>
    <w:lvl w:ilvl="0">
      <w:start w:val="1"/>
      <w:numFmt w:val="decimal"/>
      <w:lvlText w:val="%1."/>
      <w:lvlJc w:val="left"/>
      <w:pPr>
        <w:tabs>
          <w:tab w:val="num" w:pos="926"/>
        </w:tabs>
        <w:ind w:left="926" w:hanging="360"/>
      </w:pPr>
    </w:lvl>
  </w:abstractNum>
  <w:abstractNum w:abstractNumId="3">
    <w:nsid w:val="FFFFFF7F"/>
    <w:multiLevelType w:val="singleLevel"/>
    <w:tmpl w:val="77F20C56"/>
    <w:lvl w:ilvl="0">
      <w:start w:val="1"/>
      <w:numFmt w:val="decimal"/>
      <w:lvlText w:val="%1."/>
      <w:lvlJc w:val="left"/>
      <w:pPr>
        <w:tabs>
          <w:tab w:val="num" w:pos="643"/>
        </w:tabs>
        <w:ind w:left="643" w:hanging="360"/>
      </w:pPr>
    </w:lvl>
  </w:abstractNum>
  <w:abstractNum w:abstractNumId="4">
    <w:nsid w:val="FFFFFF80"/>
    <w:multiLevelType w:val="singleLevel"/>
    <w:tmpl w:val="FDECEC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8F24D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8B40A7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F80C5D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2C562E"/>
    <w:lvl w:ilvl="0">
      <w:start w:val="1"/>
      <w:numFmt w:val="decimal"/>
      <w:lvlText w:val="%1."/>
      <w:lvlJc w:val="left"/>
      <w:pPr>
        <w:tabs>
          <w:tab w:val="num" w:pos="360"/>
        </w:tabs>
        <w:ind w:left="360" w:hanging="360"/>
      </w:pPr>
    </w:lvl>
  </w:abstractNum>
  <w:abstractNum w:abstractNumId="9">
    <w:nsid w:val="FFFFFF89"/>
    <w:multiLevelType w:val="singleLevel"/>
    <w:tmpl w:val="EE909E4A"/>
    <w:lvl w:ilvl="0">
      <w:start w:val="1"/>
      <w:numFmt w:val="bullet"/>
      <w:lvlText w:val=""/>
      <w:lvlJc w:val="left"/>
      <w:pPr>
        <w:tabs>
          <w:tab w:val="num" w:pos="360"/>
        </w:tabs>
        <w:ind w:left="360" w:hanging="360"/>
      </w:pPr>
      <w:rPr>
        <w:rFonts w:ascii="Symbol" w:hAnsi="Symbol" w:hint="default"/>
      </w:rPr>
    </w:lvl>
  </w:abstractNum>
  <w:abstractNum w:abstractNumId="1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1">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2">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3">
    <w:nsid w:val="155805E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0551B13"/>
    <w:multiLevelType w:val="multilevel"/>
    <w:tmpl w:val="67F46E08"/>
    <w:lvl w:ilvl="0">
      <w:start w:val="1"/>
      <w:numFmt w:val="decimal"/>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964"/>
        </w:tabs>
        <w:ind w:left="964" w:hanging="96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8">
    <w:nsid w:val="2250198F"/>
    <w:multiLevelType w:val="hybridMultilevel"/>
    <w:tmpl w:val="4BBE2E9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29CC3584"/>
    <w:multiLevelType w:val="multilevel"/>
    <w:tmpl w:val="721069A2"/>
    <w:name w:val="numberedheadings"/>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2">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2F464708"/>
    <w:multiLevelType w:val="multilevel"/>
    <w:tmpl w:val="60285D80"/>
    <w:lvl w:ilvl="0">
      <w:start w:val="1"/>
      <w:numFmt w:val="lowerLetter"/>
      <w:lvlText w:val="%1)"/>
      <w:lvlJc w:val="left"/>
      <w:pPr>
        <w:tabs>
          <w:tab w:val="num" w:pos="1134"/>
        </w:tabs>
        <w:ind w:left="1134" w:hanging="1134"/>
      </w:pPr>
      <w:rPr>
        <w:rFonts w:ascii="Arial" w:hAnsi="Arial"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35640454"/>
    <w:multiLevelType w:val="multilevel"/>
    <w:tmpl w:val="E616A15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6">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8">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9">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52657A2"/>
    <w:multiLevelType w:val="hybridMultilevel"/>
    <w:tmpl w:val="4974511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nsid w:val="5628747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58EE60BA"/>
    <w:multiLevelType w:val="hybridMultilevel"/>
    <w:tmpl w:val="765AEA1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8">
    <w:nsid w:val="72BE23A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1"/>
  </w:num>
  <w:num w:numId="2">
    <w:abstractNumId w:val="11"/>
  </w:num>
  <w:num w:numId="3">
    <w:abstractNumId w:val="37"/>
  </w:num>
  <w:num w:numId="4">
    <w:abstractNumId w:val="12"/>
  </w:num>
  <w:num w:numId="5">
    <w:abstractNumId w:val="17"/>
  </w:num>
  <w:num w:numId="6">
    <w:abstractNumId w:val="27"/>
  </w:num>
  <w:num w:numId="7">
    <w:abstractNumId w:val="28"/>
  </w:num>
  <w:num w:numId="8">
    <w:abstractNumId w:val="10"/>
  </w:num>
  <w:num w:numId="9">
    <w:abstractNumId w:val="38"/>
  </w:num>
  <w:num w:numId="10">
    <w:abstractNumId w:val="12"/>
  </w:num>
  <w:num w:numId="11">
    <w:abstractNumId w:val="12"/>
  </w:num>
  <w:num w:numId="12">
    <w:abstractNumId w:val="12"/>
  </w:num>
  <w:num w:numId="13">
    <w:abstractNumId w:val="2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19"/>
  </w:num>
  <w:num w:numId="26">
    <w:abstractNumId w:val="25"/>
  </w:num>
  <w:num w:numId="27">
    <w:abstractNumId w:val="31"/>
  </w:num>
  <w:num w:numId="28">
    <w:abstractNumId w:val="39"/>
  </w:num>
  <w:num w:numId="29">
    <w:abstractNumId w:val="24"/>
  </w:num>
  <w:num w:numId="30">
    <w:abstractNumId w:val="23"/>
  </w:num>
  <w:num w:numId="31">
    <w:abstractNumId w:val="24"/>
    <w:lvlOverride w:ilvl="0">
      <w:startOverride w:val="1"/>
    </w:lvlOverride>
  </w:num>
  <w:num w:numId="32">
    <w:abstractNumId w:val="22"/>
  </w:num>
  <w:num w:numId="33">
    <w:abstractNumId w:val="26"/>
  </w:num>
  <w:num w:numId="34">
    <w:abstractNumId w:val="30"/>
  </w:num>
  <w:num w:numId="35">
    <w:abstractNumId w:val="14"/>
  </w:num>
  <w:num w:numId="36">
    <w:abstractNumId w:val="36"/>
  </w:num>
  <w:num w:numId="37">
    <w:abstractNumId w:val="20"/>
  </w:num>
  <w:num w:numId="38">
    <w:abstractNumId w:val="29"/>
  </w:num>
  <w:num w:numId="39">
    <w:abstractNumId w:val="34"/>
  </w:num>
  <w:num w:numId="40">
    <w:abstractNumId w:val="13"/>
  </w:num>
  <w:num w:numId="41">
    <w:abstractNumId w:val="33"/>
  </w:num>
  <w:num w:numId="42">
    <w:abstractNumId w:val="16"/>
  </w:num>
  <w:num w:numId="43">
    <w:abstractNumId w:val="18"/>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D59"/>
    <w:rsid w:val="000119FB"/>
    <w:rsid w:val="00017A6B"/>
    <w:rsid w:val="00035082"/>
    <w:rsid w:val="000D0F11"/>
    <w:rsid w:val="000F67F5"/>
    <w:rsid w:val="00101F34"/>
    <w:rsid w:val="001028F0"/>
    <w:rsid w:val="001049A7"/>
    <w:rsid w:val="00124F6C"/>
    <w:rsid w:val="00161AA0"/>
    <w:rsid w:val="00184CEF"/>
    <w:rsid w:val="001B0506"/>
    <w:rsid w:val="001B432A"/>
    <w:rsid w:val="001C4C21"/>
    <w:rsid w:val="00235CAB"/>
    <w:rsid w:val="00243890"/>
    <w:rsid w:val="002B465B"/>
    <w:rsid w:val="002C2BAC"/>
    <w:rsid w:val="002E3A4D"/>
    <w:rsid w:val="0031664C"/>
    <w:rsid w:val="003330E6"/>
    <w:rsid w:val="00333A6C"/>
    <w:rsid w:val="003551FB"/>
    <w:rsid w:val="00362226"/>
    <w:rsid w:val="003767FD"/>
    <w:rsid w:val="00384C1D"/>
    <w:rsid w:val="003B725B"/>
    <w:rsid w:val="003B781B"/>
    <w:rsid w:val="003C36AC"/>
    <w:rsid w:val="003E0E0D"/>
    <w:rsid w:val="00437558"/>
    <w:rsid w:val="00461997"/>
    <w:rsid w:val="004820E9"/>
    <w:rsid w:val="0048361F"/>
    <w:rsid w:val="004B514C"/>
    <w:rsid w:val="00521F4E"/>
    <w:rsid w:val="00526C07"/>
    <w:rsid w:val="0053387C"/>
    <w:rsid w:val="00583054"/>
    <w:rsid w:val="00583B2F"/>
    <w:rsid w:val="005860F4"/>
    <w:rsid w:val="005A0673"/>
    <w:rsid w:val="005C051F"/>
    <w:rsid w:val="005C762E"/>
    <w:rsid w:val="005D098C"/>
    <w:rsid w:val="005F6CE4"/>
    <w:rsid w:val="0060662A"/>
    <w:rsid w:val="00614BDA"/>
    <w:rsid w:val="006331B4"/>
    <w:rsid w:val="006343F3"/>
    <w:rsid w:val="00641FF7"/>
    <w:rsid w:val="00642906"/>
    <w:rsid w:val="00653D47"/>
    <w:rsid w:val="00662361"/>
    <w:rsid w:val="00676073"/>
    <w:rsid w:val="006A0F0C"/>
    <w:rsid w:val="006A721F"/>
    <w:rsid w:val="006D2A5A"/>
    <w:rsid w:val="006D73F1"/>
    <w:rsid w:val="006E556A"/>
    <w:rsid w:val="006E731A"/>
    <w:rsid w:val="006F1B23"/>
    <w:rsid w:val="00732519"/>
    <w:rsid w:val="00760089"/>
    <w:rsid w:val="007A0FE2"/>
    <w:rsid w:val="007A4018"/>
    <w:rsid w:val="007A4EEE"/>
    <w:rsid w:val="007C3389"/>
    <w:rsid w:val="007D33AA"/>
    <w:rsid w:val="007E68E0"/>
    <w:rsid w:val="008505C3"/>
    <w:rsid w:val="00862C0C"/>
    <w:rsid w:val="00864C5F"/>
    <w:rsid w:val="00897AE0"/>
    <w:rsid w:val="008B08F2"/>
    <w:rsid w:val="008D4607"/>
    <w:rsid w:val="008D5724"/>
    <w:rsid w:val="008E7585"/>
    <w:rsid w:val="009037CD"/>
    <w:rsid w:val="00940FA3"/>
    <w:rsid w:val="0094366C"/>
    <w:rsid w:val="00953ADF"/>
    <w:rsid w:val="00955841"/>
    <w:rsid w:val="009A1380"/>
    <w:rsid w:val="009A4B0C"/>
    <w:rsid w:val="009B621A"/>
    <w:rsid w:val="009C45D9"/>
    <w:rsid w:val="00A06657"/>
    <w:rsid w:val="00A20915"/>
    <w:rsid w:val="00A52337"/>
    <w:rsid w:val="00A76BB9"/>
    <w:rsid w:val="00A86D3D"/>
    <w:rsid w:val="00AB2948"/>
    <w:rsid w:val="00AB39FA"/>
    <w:rsid w:val="00AC7D85"/>
    <w:rsid w:val="00AD6933"/>
    <w:rsid w:val="00AD6B7B"/>
    <w:rsid w:val="00B05A17"/>
    <w:rsid w:val="00B60D70"/>
    <w:rsid w:val="00B6192B"/>
    <w:rsid w:val="00BB047B"/>
    <w:rsid w:val="00BB6398"/>
    <w:rsid w:val="00BD0372"/>
    <w:rsid w:val="00C139CA"/>
    <w:rsid w:val="00C51429"/>
    <w:rsid w:val="00C83D5B"/>
    <w:rsid w:val="00CA3D59"/>
    <w:rsid w:val="00D04BA7"/>
    <w:rsid w:val="00D32F06"/>
    <w:rsid w:val="00D3612A"/>
    <w:rsid w:val="00D37703"/>
    <w:rsid w:val="00D37F25"/>
    <w:rsid w:val="00D4339E"/>
    <w:rsid w:val="00D74CDE"/>
    <w:rsid w:val="00DA5D0D"/>
    <w:rsid w:val="00DC0120"/>
    <w:rsid w:val="00DE48BE"/>
    <w:rsid w:val="00DE57B2"/>
    <w:rsid w:val="00DE643F"/>
    <w:rsid w:val="00DF6CC1"/>
    <w:rsid w:val="00E266E1"/>
    <w:rsid w:val="00E4622C"/>
    <w:rsid w:val="00E46571"/>
    <w:rsid w:val="00E51FFB"/>
    <w:rsid w:val="00E53E8F"/>
    <w:rsid w:val="00E55FC4"/>
    <w:rsid w:val="00E630D9"/>
    <w:rsid w:val="00E7738B"/>
    <w:rsid w:val="00F02784"/>
    <w:rsid w:val="00F26A9F"/>
    <w:rsid w:val="00F46110"/>
    <w:rsid w:val="00F71BC7"/>
    <w:rsid w:val="00F952AE"/>
    <w:rsid w:val="00FE4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0089"/>
    <w:rPr>
      <w:rFonts w:ascii="Arial" w:hAnsi="Arial"/>
      <w:sz w:val="22"/>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cs="Arial"/>
      <w:b/>
      <w:bCs/>
      <w:i/>
      <w:iCs/>
      <w:sz w:val="28"/>
      <w:szCs w:val="28"/>
    </w:rPr>
  </w:style>
  <w:style w:type="paragraph" w:styleId="Heading3">
    <w:name w:val="heading 3"/>
    <w:basedOn w:val="Normal"/>
    <w:next w:val="NICEnormal"/>
    <w:qFormat/>
    <w:rsid w:val="007A4EEE"/>
    <w:pPr>
      <w:keepNext/>
      <w:spacing w:before="240" w:after="60" w:line="360" w:lineRule="auto"/>
      <w:outlineLvl w:val="2"/>
    </w:pPr>
    <w:rPr>
      <w:rFonts w:cs="Arial"/>
      <w:b/>
      <w:bCs/>
    </w:rPr>
  </w:style>
  <w:style w:type="paragraph" w:styleId="Heading4">
    <w:name w:val="heading 4"/>
    <w:basedOn w:val="Normal"/>
    <w:next w:val="NICEnormal"/>
    <w:qFormat/>
    <w:rsid w:val="007A4EEE"/>
    <w:pPr>
      <w:keepNext/>
      <w:spacing w:before="240" w:after="60" w:line="360" w:lineRule="auto"/>
      <w:outlineLvl w:val="3"/>
    </w:pPr>
    <w:rPr>
      <w:b/>
      <w:bCs/>
      <w:i/>
      <w:szCs w:val="28"/>
    </w:rPr>
  </w:style>
  <w:style w:type="paragraph" w:styleId="Heading5">
    <w:name w:val="heading 5"/>
    <w:basedOn w:val="Normal"/>
    <w:next w:val="Normal"/>
    <w:link w:val="Heading5Char"/>
    <w:qFormat/>
    <w:rsid w:val="007600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rsid w:val="0094366C"/>
    <w:pPr>
      <w:spacing w:after="240" w:line="360" w:lineRule="auto"/>
    </w:pPr>
    <w:rPr>
      <w:rFonts w:ascii="Arial" w:hAnsi="Arial"/>
      <w:sz w:val="24"/>
      <w:szCs w:val="24"/>
      <w:lang w:val="en-US" w:eastAsia="en-US"/>
    </w:rPr>
  </w:style>
  <w:style w:type="paragraph" w:customStyle="1" w:styleId="Unnumberedboldheading">
    <w:name w:val="Unnumbered bold heading"/>
    <w:next w:val="NICEnormal"/>
    <w:rsid w:val="005C762E"/>
    <w:pPr>
      <w:keepNext/>
      <w:widowControl w:val="0"/>
      <w:spacing w:after="120"/>
    </w:pPr>
    <w:rPr>
      <w:rFonts w:ascii="Arial" w:hAnsi="Arial"/>
      <w:b/>
      <w:sz w:val="24"/>
      <w:szCs w:val="24"/>
      <w:lang w:val="en-US" w:eastAsia="en-US"/>
    </w:rPr>
  </w:style>
  <w:style w:type="paragraph" w:customStyle="1" w:styleId="Unnumbereditalicheading">
    <w:name w:val="Unnumbered italic heading"/>
    <w:next w:val="NICEnormal"/>
    <w:rsid w:val="005C762E"/>
    <w:pPr>
      <w:keepNext/>
      <w:widowControl w:val="0"/>
      <w:spacing w:after="120"/>
    </w:pPr>
    <w:rPr>
      <w:rFonts w:ascii="Arial" w:hAnsi="Arial"/>
      <w:i/>
      <w:sz w:val="24"/>
      <w:szCs w:val="24"/>
      <w:lang w:val="en-US"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qFormat/>
    <w:rsid w:val="00BB047B"/>
    <w:pPr>
      <w:keepNext/>
      <w:spacing w:before="240" w:after="240"/>
      <w:jc w:val="center"/>
      <w:outlineLvl w:val="0"/>
    </w:pPr>
    <w:rPr>
      <w:rFonts w:cs="Arial"/>
      <w:b/>
      <w:bCs/>
      <w:kern w:val="28"/>
      <w:sz w:val="40"/>
      <w:szCs w:val="32"/>
    </w:rPr>
  </w:style>
  <w:style w:type="paragraph" w:customStyle="1" w:styleId="Title16pt">
    <w:name w:val="Title 16 pt"/>
    <w:basedOn w:val="Title"/>
    <w:rsid w:val="005C762E"/>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C51429"/>
    <w:pPr>
      <w:numPr>
        <w:numId w:val="13"/>
      </w:numPr>
    </w:pPr>
    <w:rPr>
      <w:szCs w:val="24"/>
    </w:rPr>
  </w:style>
  <w:style w:type="paragraph" w:customStyle="1" w:styleId="Numberedheading2">
    <w:name w:val="Numbered heading 2"/>
    <w:basedOn w:val="Heading2"/>
    <w:next w:val="NICEnormal"/>
    <w:link w:val="Numberedheading2Char"/>
    <w:rsid w:val="00C51429"/>
    <w:pPr>
      <w:numPr>
        <w:ilvl w:val="1"/>
        <w:numId w:val="13"/>
      </w:numPr>
    </w:pPr>
  </w:style>
  <w:style w:type="paragraph" w:customStyle="1" w:styleId="Numberedheading3">
    <w:name w:val="Numbered heading 3"/>
    <w:basedOn w:val="Heading3"/>
    <w:next w:val="NICEnormal"/>
    <w:rsid w:val="00C51429"/>
    <w:pPr>
      <w:numPr>
        <w:ilvl w:val="2"/>
        <w:numId w:val="13"/>
      </w:numPr>
    </w:pPr>
    <w:rPr>
      <w:sz w:val="26"/>
    </w:rPr>
  </w:style>
  <w:style w:type="paragraph" w:customStyle="1" w:styleId="Numberedlevel4text">
    <w:name w:val="Numbered level 4 text"/>
    <w:basedOn w:val="NICEnormal"/>
    <w:next w:val="NICEnormal"/>
    <w:rsid w:val="00C51429"/>
    <w:pPr>
      <w:numPr>
        <w:ilvl w:val="3"/>
        <w:numId w:val="13"/>
      </w:numPr>
    </w:pPr>
  </w:style>
  <w:style w:type="paragraph" w:customStyle="1" w:styleId="Numberedlevel3text">
    <w:name w:val="Numbered level 3 text"/>
    <w:basedOn w:val="Numberedheading3"/>
    <w:rsid w:val="00DE643F"/>
    <w:pPr>
      <w:spacing w:before="0" w:after="240"/>
    </w:pPr>
    <w:rPr>
      <w:b w:val="0"/>
      <w:sz w:val="24"/>
    </w:rPr>
  </w:style>
  <w:style w:type="paragraph" w:customStyle="1" w:styleId="Bulletindent2">
    <w:name w:val="Bullet indent 2"/>
    <w:basedOn w:val="NICEnormal"/>
    <w:rsid w:val="00D3612A"/>
    <w:pPr>
      <w:numPr>
        <w:ilvl w:val="1"/>
        <w:numId w:val="6"/>
      </w:numPr>
      <w:spacing w:after="0"/>
      <w:ind w:left="1702" w:hanging="284"/>
    </w:pPr>
  </w:style>
  <w:style w:type="paragraph" w:customStyle="1" w:styleId="Title16ptleft">
    <w:name w:val="Title 16 pt left"/>
    <w:basedOn w:val="Title16pt"/>
    <w:rsid w:val="00D37F25"/>
    <w:pPr>
      <w:jc w:val="left"/>
    </w:pPr>
  </w:style>
  <w:style w:type="paragraph" w:customStyle="1" w:styleId="Bulletleft1">
    <w:name w:val="Bullet left 1"/>
    <w:basedOn w:val="NICEnormal"/>
    <w:rsid w:val="00D37F25"/>
    <w:pPr>
      <w:numPr>
        <w:numId w:val="12"/>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D3612A"/>
    <w:pPr>
      <w:numPr>
        <w:numId w:val="8"/>
      </w:numPr>
      <w:spacing w:after="0"/>
    </w:pPr>
  </w:style>
  <w:style w:type="character" w:customStyle="1" w:styleId="Heading1Char">
    <w:name w:val="Heading 1 Char"/>
    <w:basedOn w:val="DefaultParagraphFont"/>
    <w:link w:val="Heading1"/>
    <w:rsid w:val="00AB2948"/>
    <w:rPr>
      <w:rFonts w:ascii="Arial" w:hAnsi="Arial" w:cs="Arial"/>
      <w:b/>
      <w:bCs/>
      <w:kern w:val="32"/>
      <w:sz w:val="32"/>
      <w:szCs w:val="32"/>
      <w:lang w:val="en-US" w:eastAsia="en-US" w:bidi="ar-SA"/>
    </w:rPr>
  </w:style>
  <w:style w:type="character" w:customStyle="1" w:styleId="Numberedheading1CharChar">
    <w:name w:val="Numbered heading 1 Char Char"/>
    <w:basedOn w:val="Heading1Char"/>
    <w:link w:val="Numberedheading1"/>
    <w:rsid w:val="00C51429"/>
    <w:rPr>
      <w:rFonts w:ascii="Arial" w:hAnsi="Arial" w:cs="Arial"/>
      <w:b/>
      <w:bCs/>
      <w:kern w:val="32"/>
      <w:sz w:val="32"/>
      <w:szCs w:val="24"/>
      <w:lang w:val="en-US" w:eastAsia="en-US" w:bidi="ar-SA"/>
    </w:rPr>
  </w:style>
  <w:style w:type="paragraph" w:customStyle="1" w:styleId="Bulletindent3">
    <w:name w:val="Bullet indent 3"/>
    <w:basedOn w:val="NICEnormal"/>
    <w:rsid w:val="00D3612A"/>
    <w:pPr>
      <w:numPr>
        <w:ilvl w:val="2"/>
        <w:numId w:val="7"/>
      </w:numPr>
      <w:spacing w:after="0"/>
    </w:pPr>
  </w:style>
  <w:style w:type="paragraph" w:customStyle="1" w:styleId="Numberedlevel2text">
    <w:name w:val="Numbered level 2 text"/>
    <w:basedOn w:val="Numberedheading2"/>
    <w:rsid w:val="00C51429"/>
    <w:pPr>
      <w:spacing w:before="0" w:after="240"/>
    </w:pPr>
    <w:rPr>
      <w:b w:val="0"/>
      <w:i w:val="0"/>
      <w:sz w:val="24"/>
    </w:rPr>
  </w:style>
  <w:style w:type="paragraph" w:customStyle="1" w:styleId="Bulletleft1last">
    <w:name w:val="Bullet left 1 last"/>
    <w:basedOn w:val="NICEnormal"/>
    <w:rsid w:val="00953ADF"/>
    <w:pPr>
      <w:numPr>
        <w:numId w:val="24"/>
      </w:numPr>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rsid w:val="0053387C"/>
    <w:pPr>
      <w:tabs>
        <w:tab w:val="center" w:pos="4153"/>
        <w:tab w:val="right" w:pos="8306"/>
      </w:tabs>
    </w:pPr>
  </w:style>
  <w:style w:type="paragraph" w:styleId="Footer">
    <w:name w:val="footer"/>
    <w:basedOn w:val="NICEnormalsinglespacing"/>
    <w:link w:val="FooterChar"/>
    <w:uiPriority w:val="99"/>
    <w:rsid w:val="0053387C"/>
    <w:pPr>
      <w:tabs>
        <w:tab w:val="center" w:pos="4153"/>
        <w:tab w:val="right" w:pos="8306"/>
      </w:tabs>
    </w:pPr>
  </w:style>
  <w:style w:type="character" w:styleId="PageNumber">
    <w:name w:val="page number"/>
    <w:basedOn w:val="DefaultParagraphFont"/>
    <w:rsid w:val="00A86D3D"/>
    <w:rPr>
      <w:rFonts w:ascii="Arial" w:hAnsi="Arial"/>
      <w:sz w:val="24"/>
    </w:rPr>
  </w:style>
  <w:style w:type="paragraph" w:customStyle="1" w:styleId="Bulletindent1last">
    <w:name w:val="Bullet indent 1 last"/>
    <w:basedOn w:val="NICEnormal"/>
    <w:next w:val="NICEnormal"/>
    <w:rsid w:val="00953ADF"/>
    <w:pPr>
      <w:numPr>
        <w:numId w:val="25"/>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paragraph" w:customStyle="1" w:styleId="Section2paragraphs">
    <w:name w:val="Section 2 paragraphs"/>
    <w:basedOn w:val="NICEnormal"/>
    <w:rsid w:val="00161AA0"/>
    <w:pPr>
      <w:numPr>
        <w:numId w:val="29"/>
      </w:numPr>
    </w:pPr>
  </w:style>
  <w:style w:type="paragraph" w:customStyle="1" w:styleId="Section3paragraphs">
    <w:name w:val="Section 3 paragraphs"/>
    <w:basedOn w:val="NICEnormal"/>
    <w:rsid w:val="00D37703"/>
    <w:pPr>
      <w:numPr>
        <w:numId w:val="32"/>
      </w:numPr>
    </w:pPr>
  </w:style>
  <w:style w:type="paragraph" w:customStyle="1" w:styleId="Section411paragraphs">
    <w:name w:val="Section 4.1.1 paragraphs"/>
    <w:basedOn w:val="NICEnormal"/>
    <w:rsid w:val="00D37703"/>
    <w:pPr>
      <w:numPr>
        <w:numId w:val="33"/>
      </w:numPr>
    </w:pPr>
  </w:style>
  <w:style w:type="character" w:customStyle="1" w:styleId="Heading2Char">
    <w:name w:val="Heading 2 Char"/>
    <w:basedOn w:val="DefaultParagraphFont"/>
    <w:link w:val="Heading2"/>
    <w:rsid w:val="00D37703"/>
    <w:rPr>
      <w:rFonts w:ascii="Arial" w:hAnsi="Arial" w:cs="Arial"/>
      <w:b/>
      <w:bCs/>
      <w:i/>
      <w:iCs/>
      <w:sz w:val="28"/>
      <w:szCs w:val="28"/>
      <w:lang w:val="en-US" w:eastAsia="en-US" w:bidi="ar-SA"/>
    </w:r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Section412paragraphs">
    <w:name w:val="Section 4.1.2 paragraphs"/>
    <w:basedOn w:val="NICEnormal"/>
    <w:rsid w:val="00D37703"/>
    <w:pPr>
      <w:numPr>
        <w:numId w:val="34"/>
      </w:numPr>
    </w:pPr>
  </w:style>
  <w:style w:type="paragraph" w:customStyle="1" w:styleId="Section42paragraphs">
    <w:name w:val="Section 4.2 paragraphs"/>
    <w:basedOn w:val="NICEnormal"/>
    <w:rsid w:val="00D37703"/>
    <w:pPr>
      <w:numPr>
        <w:numId w:val="35"/>
      </w:numPr>
    </w:pPr>
  </w:style>
  <w:style w:type="paragraph" w:customStyle="1" w:styleId="Section43paragraphs">
    <w:name w:val="Section 4.3 paragraphs"/>
    <w:basedOn w:val="NICEnormal"/>
    <w:rsid w:val="00AB39FA"/>
    <w:pPr>
      <w:numPr>
        <w:numId w:val="36"/>
      </w:numPr>
    </w:pPr>
  </w:style>
  <w:style w:type="paragraph" w:customStyle="1" w:styleId="Appendixlevel1">
    <w:name w:val="Appendix level 1"/>
    <w:basedOn w:val="NICEnormal"/>
    <w:autoRedefine/>
    <w:rsid w:val="004B514C"/>
    <w:pPr>
      <w:numPr>
        <w:numId w:val="37"/>
      </w:numPr>
      <w:spacing w:before="240"/>
    </w:pPr>
  </w:style>
  <w:style w:type="paragraph" w:customStyle="1" w:styleId="Appendixlevel2">
    <w:name w:val="Appendix level 2"/>
    <w:basedOn w:val="NICEnormal"/>
    <w:rsid w:val="004B514C"/>
    <w:pPr>
      <w:numPr>
        <w:numId w:val="38"/>
      </w:numPr>
      <w:spacing w:before="240"/>
    </w:pPr>
  </w:style>
  <w:style w:type="paragraph" w:customStyle="1" w:styleId="Appendixbullet">
    <w:name w:val="Appendix bullet"/>
    <w:basedOn w:val="NICEnormal"/>
    <w:rsid w:val="004B514C"/>
    <w:pPr>
      <w:numPr>
        <w:numId w:val="39"/>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References">
    <w:name w:val="References"/>
    <w:basedOn w:val="NICEnormalsinglespacing"/>
    <w:rsid w:val="00A06657"/>
    <w:pPr>
      <w:numPr>
        <w:numId w:val="42"/>
      </w:numPr>
      <w:spacing w:after="120"/>
    </w:pPr>
  </w:style>
  <w:style w:type="character" w:customStyle="1" w:styleId="Heading5Char">
    <w:name w:val="Heading 5 Char"/>
    <w:basedOn w:val="DefaultParagraphFont"/>
    <w:link w:val="Heading5"/>
    <w:rsid w:val="00760089"/>
    <w:rPr>
      <w:rFonts w:ascii="Arial" w:hAnsi="Arial"/>
      <w:b/>
      <w:bCs/>
      <w:i/>
      <w:iCs/>
      <w:sz w:val="26"/>
      <w:szCs w:val="26"/>
      <w:lang w:eastAsia="en-US"/>
    </w:rPr>
  </w:style>
  <w:style w:type="paragraph" w:styleId="BodyText">
    <w:name w:val="Body Text"/>
    <w:basedOn w:val="Normal"/>
    <w:link w:val="BodyTextChar"/>
    <w:rsid w:val="00760089"/>
    <w:rPr>
      <w:b/>
      <w:bCs/>
    </w:rPr>
  </w:style>
  <w:style w:type="character" w:customStyle="1" w:styleId="BodyTextChar">
    <w:name w:val="Body Text Char"/>
    <w:basedOn w:val="DefaultParagraphFont"/>
    <w:link w:val="BodyText"/>
    <w:rsid w:val="00760089"/>
    <w:rPr>
      <w:rFonts w:ascii="Arial" w:hAnsi="Arial"/>
      <w:b/>
      <w:bCs/>
      <w:sz w:val="22"/>
      <w:lang w:eastAsia="en-US"/>
    </w:rPr>
  </w:style>
  <w:style w:type="paragraph" w:styleId="BalloonText">
    <w:name w:val="Balloon Text"/>
    <w:basedOn w:val="Normal"/>
    <w:link w:val="BalloonTextChar"/>
    <w:rsid w:val="00760089"/>
    <w:rPr>
      <w:rFonts w:ascii="Tahoma" w:hAnsi="Tahoma" w:cs="Tahoma"/>
      <w:sz w:val="16"/>
      <w:szCs w:val="16"/>
    </w:rPr>
  </w:style>
  <w:style w:type="character" w:customStyle="1" w:styleId="BalloonTextChar">
    <w:name w:val="Balloon Text Char"/>
    <w:basedOn w:val="DefaultParagraphFont"/>
    <w:link w:val="BalloonText"/>
    <w:rsid w:val="00760089"/>
    <w:rPr>
      <w:rFonts w:ascii="Tahoma" w:hAnsi="Tahoma" w:cs="Tahoma"/>
      <w:sz w:val="16"/>
      <w:szCs w:val="16"/>
      <w:lang w:eastAsia="en-US"/>
    </w:rPr>
  </w:style>
  <w:style w:type="character" w:customStyle="1" w:styleId="FooterChar">
    <w:name w:val="Footer Char"/>
    <w:basedOn w:val="DefaultParagraphFont"/>
    <w:link w:val="Footer"/>
    <w:uiPriority w:val="99"/>
    <w:rsid w:val="00760089"/>
    <w:rPr>
      <w:rFonts w:ascii="Arial" w:hAnsi="Arial"/>
      <w:sz w:val="24"/>
      <w:szCs w:val="24"/>
      <w:lang w:val="en-US" w:eastAsia="en-US"/>
    </w:rPr>
  </w:style>
  <w:style w:type="paragraph" w:styleId="ListParagraph">
    <w:name w:val="List Paragraph"/>
    <w:basedOn w:val="Normal"/>
    <w:uiPriority w:val="34"/>
    <w:qFormat/>
    <w:rsid w:val="007C3389"/>
    <w:pPr>
      <w:ind w:left="720"/>
    </w:pPr>
    <w:rPr>
      <w:rFonts w:ascii="Calibri" w:eastAsia="Calibri" w:hAnsi="Calibri"/>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4892">
      <w:bodyDiv w:val="1"/>
      <w:marLeft w:val="0"/>
      <w:marRight w:val="0"/>
      <w:marTop w:val="0"/>
      <w:marBottom w:val="0"/>
      <w:divBdr>
        <w:top w:val="none" w:sz="0" w:space="0" w:color="auto"/>
        <w:left w:val="none" w:sz="0" w:space="0" w:color="auto"/>
        <w:bottom w:val="none" w:sz="0" w:space="0" w:color="auto"/>
        <w:right w:val="none" w:sz="0" w:space="0" w:color="auto"/>
      </w:divBdr>
    </w:div>
    <w:div w:id="145633624">
      <w:bodyDiv w:val="1"/>
      <w:marLeft w:val="0"/>
      <w:marRight w:val="0"/>
      <w:marTop w:val="0"/>
      <w:marBottom w:val="0"/>
      <w:divBdr>
        <w:top w:val="none" w:sz="0" w:space="0" w:color="auto"/>
        <w:left w:val="none" w:sz="0" w:space="0" w:color="auto"/>
        <w:bottom w:val="none" w:sz="0" w:space="0" w:color="auto"/>
        <w:right w:val="none" w:sz="0" w:space="0" w:color="auto"/>
      </w:divBdr>
    </w:div>
    <w:div w:id="916282890">
      <w:bodyDiv w:val="1"/>
      <w:marLeft w:val="0"/>
      <w:marRight w:val="0"/>
      <w:marTop w:val="0"/>
      <w:marBottom w:val="0"/>
      <w:divBdr>
        <w:top w:val="none" w:sz="0" w:space="0" w:color="auto"/>
        <w:left w:val="none" w:sz="0" w:space="0" w:color="auto"/>
        <w:bottom w:val="none" w:sz="0" w:space="0" w:color="auto"/>
        <w:right w:val="none" w:sz="0" w:space="0" w:color="auto"/>
      </w:divBdr>
    </w:div>
    <w:div w:id="926305591">
      <w:bodyDiv w:val="1"/>
      <w:marLeft w:val="0"/>
      <w:marRight w:val="0"/>
      <w:marTop w:val="0"/>
      <w:marBottom w:val="0"/>
      <w:divBdr>
        <w:top w:val="none" w:sz="0" w:space="0" w:color="auto"/>
        <w:left w:val="none" w:sz="0" w:space="0" w:color="auto"/>
        <w:bottom w:val="none" w:sz="0" w:space="0" w:color="auto"/>
        <w:right w:val="none" w:sz="0" w:space="0" w:color="auto"/>
      </w:divBdr>
    </w:div>
    <w:div w:id="1033379341">
      <w:bodyDiv w:val="1"/>
      <w:marLeft w:val="0"/>
      <w:marRight w:val="0"/>
      <w:marTop w:val="0"/>
      <w:marBottom w:val="0"/>
      <w:divBdr>
        <w:top w:val="none" w:sz="0" w:space="0" w:color="auto"/>
        <w:left w:val="none" w:sz="0" w:space="0" w:color="auto"/>
        <w:bottom w:val="none" w:sz="0" w:space="0" w:color="auto"/>
        <w:right w:val="none" w:sz="0" w:space="0" w:color="auto"/>
      </w:divBdr>
    </w:div>
    <w:div w:id="1240021666">
      <w:bodyDiv w:val="1"/>
      <w:marLeft w:val="0"/>
      <w:marRight w:val="0"/>
      <w:marTop w:val="0"/>
      <w:marBottom w:val="0"/>
      <w:divBdr>
        <w:top w:val="none" w:sz="0" w:space="0" w:color="auto"/>
        <w:left w:val="none" w:sz="0" w:space="0" w:color="auto"/>
        <w:bottom w:val="none" w:sz="0" w:space="0" w:color="auto"/>
        <w:right w:val="none" w:sz="0" w:space="0" w:color="auto"/>
      </w:divBdr>
    </w:div>
    <w:div w:id="1390029723">
      <w:bodyDiv w:val="1"/>
      <w:marLeft w:val="0"/>
      <w:marRight w:val="0"/>
      <w:marTop w:val="0"/>
      <w:marBottom w:val="0"/>
      <w:divBdr>
        <w:top w:val="none" w:sz="0" w:space="0" w:color="auto"/>
        <w:left w:val="none" w:sz="0" w:space="0" w:color="auto"/>
        <w:bottom w:val="none" w:sz="0" w:space="0" w:color="auto"/>
        <w:right w:val="none" w:sz="0" w:space="0" w:color="auto"/>
      </w:divBdr>
    </w:div>
    <w:div w:id="1720204791">
      <w:bodyDiv w:val="1"/>
      <w:marLeft w:val="0"/>
      <w:marRight w:val="0"/>
      <w:marTop w:val="0"/>
      <w:marBottom w:val="0"/>
      <w:divBdr>
        <w:top w:val="none" w:sz="0" w:space="0" w:color="auto"/>
        <w:left w:val="none" w:sz="0" w:space="0" w:color="auto"/>
        <w:bottom w:val="none" w:sz="0" w:space="0" w:color="auto"/>
        <w:right w:val="none" w:sz="0" w:space="0" w:color="auto"/>
      </w:divBdr>
    </w:div>
    <w:div w:id="1824814131">
      <w:bodyDiv w:val="1"/>
      <w:marLeft w:val="0"/>
      <w:marRight w:val="0"/>
      <w:marTop w:val="0"/>
      <w:marBottom w:val="0"/>
      <w:divBdr>
        <w:top w:val="none" w:sz="0" w:space="0" w:color="auto"/>
        <w:left w:val="none" w:sz="0" w:space="0" w:color="auto"/>
        <w:bottom w:val="none" w:sz="0" w:space="0" w:color="auto"/>
        <w:right w:val="none" w:sz="0" w:space="0" w:color="auto"/>
      </w:divBdr>
    </w:div>
    <w:div w:id="1854489486">
      <w:bodyDiv w:val="1"/>
      <w:marLeft w:val="0"/>
      <w:marRight w:val="0"/>
      <w:marTop w:val="0"/>
      <w:marBottom w:val="0"/>
      <w:divBdr>
        <w:top w:val="none" w:sz="0" w:space="0" w:color="auto"/>
        <w:left w:val="none" w:sz="0" w:space="0" w:color="auto"/>
        <w:bottom w:val="none" w:sz="0" w:space="0" w:color="auto"/>
        <w:right w:val="none" w:sz="0" w:space="0" w:color="auto"/>
      </w:divBdr>
    </w:div>
    <w:div w:id="1972400910">
      <w:bodyDiv w:val="1"/>
      <w:marLeft w:val="0"/>
      <w:marRight w:val="0"/>
      <w:marTop w:val="0"/>
      <w:marBottom w:val="0"/>
      <w:divBdr>
        <w:top w:val="none" w:sz="0" w:space="0" w:color="auto"/>
        <w:left w:val="none" w:sz="0" w:space="0" w:color="auto"/>
        <w:bottom w:val="none" w:sz="0" w:space="0" w:color="auto"/>
        <w:right w:val="none" w:sz="0" w:space="0" w:color="auto"/>
      </w:divBdr>
    </w:div>
    <w:div w:id="2029869457">
      <w:bodyDiv w:val="1"/>
      <w:marLeft w:val="0"/>
      <w:marRight w:val="0"/>
      <w:marTop w:val="0"/>
      <w:marBottom w:val="0"/>
      <w:divBdr>
        <w:top w:val="none" w:sz="0" w:space="0" w:color="auto"/>
        <w:left w:val="none" w:sz="0" w:space="0" w:color="auto"/>
        <w:bottom w:val="none" w:sz="0" w:space="0" w:color="auto"/>
        <w:right w:val="none" w:sz="0" w:space="0" w:color="auto"/>
      </w:divBdr>
    </w:div>
    <w:div w:id="211586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ccreditation\2%20-%20Admin\Pro%20forma,%20templates%20etc\AC%20Public%20consultation%20report\Public%20consultation%20comments%20table%20-%20blank%20template0.2_active_11_02_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CDC90-0699-4239-90E5-7AF39A445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Public consultation comments table - blank template0.2_active_11_02_12</Template>
  <TotalTime>21</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1</vt:lpstr>
    </vt:vector>
  </TitlesOfParts>
  <Company>NICE</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James Stone</dc:creator>
  <cp:lastModifiedBy>John Huston</cp:lastModifiedBy>
  <cp:revision>7</cp:revision>
  <cp:lastPrinted>2009-05-05T09:30:00Z</cp:lastPrinted>
  <dcterms:created xsi:type="dcterms:W3CDTF">2014-11-20T17:21:00Z</dcterms:created>
  <dcterms:modified xsi:type="dcterms:W3CDTF">2014-12-03T15:55:00Z</dcterms:modified>
</cp:coreProperties>
</file>