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56B3C" w14:textId="379E1452" w:rsidR="00186C6E" w:rsidRPr="008618B6" w:rsidRDefault="69B39663" w:rsidP="003F7AE3">
      <w:pPr>
        <w:pStyle w:val="Title"/>
      </w:pPr>
      <w:r>
        <w:t xml:space="preserve">Modular </w:t>
      </w:r>
      <w:r w:rsidR="00A25991">
        <w:t>u</w:t>
      </w:r>
      <w:r>
        <w:t>pdates Selection and Oversight Panel</w:t>
      </w:r>
      <w:r w:rsidR="7BAE9191">
        <w:t xml:space="preserve"> (MSOP)</w:t>
      </w:r>
      <w:r>
        <w:t xml:space="preserve"> </w:t>
      </w:r>
      <w:r w:rsidR="005F5D20">
        <w:t>– summar</w:t>
      </w:r>
      <w:r w:rsidR="009D1B4F">
        <w:t>y</w:t>
      </w:r>
      <w:r w:rsidR="005F5D20">
        <w:t xml:space="preserve"> of the </w:t>
      </w:r>
      <w:r w:rsidR="00A25991">
        <w:t>s</w:t>
      </w:r>
      <w:r w:rsidR="00F4704B">
        <w:t xml:space="preserve">hortlisting </w:t>
      </w:r>
      <w:r w:rsidR="4B1EC87D">
        <w:t>and prioritisation</w:t>
      </w:r>
      <w:r w:rsidR="178647AF">
        <w:t xml:space="preserve"> meetings</w:t>
      </w:r>
    </w:p>
    <w:p w14:paraId="7BA97BFB" w14:textId="0990ECE6" w:rsidR="5289F180" w:rsidRPr="00347017" w:rsidDel="00B924DE" w:rsidRDefault="12AFFA6E" w:rsidP="003F7AE3">
      <w:pPr>
        <w:pStyle w:val="Title"/>
        <w:spacing w:line="276" w:lineRule="auto"/>
      </w:pPr>
      <w:r>
        <w:t>18 December 2024</w:t>
      </w:r>
      <w:r w:rsidR="472FBE9C">
        <w:t xml:space="preserve"> and 24 February 2025</w:t>
      </w:r>
    </w:p>
    <w:p w14:paraId="430A0159" w14:textId="6384BD83" w:rsidR="72F3E4F8" w:rsidRPr="00265C8A" w:rsidRDefault="72F3E4F8" w:rsidP="692465C6">
      <w:pPr>
        <w:rPr>
          <w:rFonts w:ascii="Arial" w:eastAsia="Arial" w:hAnsi="Arial" w:cs="Arial"/>
        </w:rPr>
      </w:pPr>
      <w:r w:rsidRPr="00265C8A">
        <w:rPr>
          <w:rFonts w:ascii="Arial" w:eastAsia="Arial" w:hAnsi="Arial" w:cs="Arial"/>
          <w:color w:val="333333"/>
        </w:rPr>
        <w:t>Following the approval by the NICE board of the new framework for making modular updates to NICE’s manuals in May 2024, NICE set up MSOP, a standing committee responsible for overseeing modular updates, prioritising candidates for modular updates from those identified from stakeholders, and routing prioritised updates to the appropriate work programmes. This document summarises the key decisions in MSOP’s meetings on 18 December 2024 and 24 February 2025.</w:t>
      </w:r>
    </w:p>
    <w:p w14:paraId="0F1E43CC" w14:textId="1E2B7B72" w:rsidR="00186C6E" w:rsidRPr="008618B6" w:rsidRDefault="00CC3A37" w:rsidP="003F7AE3">
      <w:pPr>
        <w:pStyle w:val="Heading1"/>
        <w:spacing w:after="240"/>
      </w:pPr>
      <w:r>
        <w:t>Stakeholder suggested m</w:t>
      </w:r>
      <w:r w:rsidR="21855BEC">
        <w:t xml:space="preserve">odular </w:t>
      </w:r>
      <w:r>
        <w:t>updates</w:t>
      </w:r>
    </w:p>
    <w:p w14:paraId="2787BE8F" w14:textId="45535314" w:rsidR="00F52009" w:rsidRPr="00347017" w:rsidRDefault="00F52009" w:rsidP="003F7AE3">
      <w:pPr>
        <w:spacing w:after="240" w:line="276" w:lineRule="auto"/>
        <w:textAlignment w:val="baseline"/>
        <w:rPr>
          <w:rFonts w:ascii="Arial" w:eastAsia="Times New Roman" w:hAnsi="Arial" w:cs="Arial"/>
          <w:lang w:eastAsia="en-GB"/>
        </w:rPr>
      </w:pPr>
      <w:r w:rsidRPr="4E736345">
        <w:rPr>
          <w:rFonts w:ascii="Arial" w:eastAsia="Times New Roman" w:hAnsi="Arial" w:cs="Arial"/>
          <w:lang w:eastAsia="en-GB"/>
        </w:rPr>
        <w:t>The online form for stakeholders to submit candidate</w:t>
      </w:r>
      <w:r w:rsidR="00771B6F" w:rsidRPr="4E736345">
        <w:rPr>
          <w:rFonts w:ascii="Arial" w:eastAsia="Times New Roman" w:hAnsi="Arial" w:cs="Arial"/>
          <w:lang w:eastAsia="en-GB"/>
        </w:rPr>
        <w:t>s for</w:t>
      </w:r>
      <w:r w:rsidRPr="4E736345">
        <w:rPr>
          <w:rFonts w:ascii="Arial" w:eastAsia="Times New Roman" w:hAnsi="Arial" w:cs="Arial"/>
          <w:lang w:eastAsia="en-GB"/>
        </w:rPr>
        <w:t xml:space="preserve"> modular updates was open from 8 October 2024 to 30</w:t>
      </w:r>
      <w:r w:rsidR="57B04800" w:rsidRPr="4E736345">
        <w:rPr>
          <w:rFonts w:ascii="Arial" w:eastAsia="Times New Roman" w:hAnsi="Arial" w:cs="Arial"/>
          <w:lang w:eastAsia="en-GB"/>
        </w:rPr>
        <w:t xml:space="preserve"> </w:t>
      </w:r>
      <w:r w:rsidRPr="4E736345">
        <w:rPr>
          <w:rFonts w:ascii="Arial" w:eastAsia="Times New Roman" w:hAnsi="Arial" w:cs="Arial"/>
          <w:lang w:eastAsia="en-GB"/>
        </w:rPr>
        <w:t xml:space="preserve">November 2024. </w:t>
      </w:r>
      <w:r w:rsidR="00BF5F89" w:rsidRPr="4E736345">
        <w:rPr>
          <w:rFonts w:ascii="Arial" w:eastAsia="Times New Roman" w:hAnsi="Arial" w:cs="Arial"/>
          <w:lang w:eastAsia="en-GB"/>
        </w:rPr>
        <w:t xml:space="preserve">Selected </w:t>
      </w:r>
      <w:r w:rsidRPr="4E736345">
        <w:rPr>
          <w:rFonts w:ascii="Arial" w:eastAsia="Times New Roman" w:hAnsi="Arial" w:cs="Arial"/>
          <w:lang w:eastAsia="en-GB"/>
        </w:rPr>
        <w:t>stakeholders were contacted about the form on 29 October</w:t>
      </w:r>
      <w:r w:rsidR="7D8089D7" w:rsidRPr="4E736345">
        <w:rPr>
          <w:rFonts w:ascii="Arial" w:eastAsia="Times New Roman" w:hAnsi="Arial" w:cs="Arial"/>
          <w:lang w:eastAsia="en-GB"/>
        </w:rPr>
        <w:t xml:space="preserve"> 2024</w:t>
      </w:r>
      <w:r w:rsidRPr="4E736345">
        <w:rPr>
          <w:rFonts w:ascii="Arial" w:eastAsia="Times New Roman" w:hAnsi="Arial" w:cs="Arial"/>
          <w:lang w:eastAsia="en-GB"/>
        </w:rPr>
        <w:t xml:space="preserve"> via the </w:t>
      </w:r>
      <w:hyperlink r:id="rId8" w:history="1">
        <w:r w:rsidRPr="4E736345">
          <w:rPr>
            <w:rFonts w:ascii="Arial" w:eastAsia="Times New Roman" w:hAnsi="Arial" w:cs="Arial"/>
            <w:color w:val="0000FF"/>
            <w:u w:val="single"/>
            <w:lang w:eastAsia="en-GB"/>
          </w:rPr>
          <w:t>Modular updates progress and look ahead report 2024</w:t>
        </w:r>
      </w:hyperlink>
      <w:r w:rsidRPr="4E736345">
        <w:rPr>
          <w:rFonts w:ascii="Arial" w:eastAsia="Times New Roman" w:hAnsi="Arial" w:cs="Arial"/>
          <w:lang w:eastAsia="en-GB"/>
        </w:rPr>
        <w:t xml:space="preserve"> and sent a reminder on 21 November</w:t>
      </w:r>
      <w:r w:rsidR="10418FC2" w:rsidRPr="4E736345">
        <w:rPr>
          <w:rFonts w:ascii="Arial" w:eastAsia="Times New Roman" w:hAnsi="Arial" w:cs="Arial"/>
          <w:lang w:eastAsia="en-GB"/>
        </w:rPr>
        <w:t xml:space="preserve"> 2024</w:t>
      </w:r>
      <w:r w:rsidRPr="4E736345">
        <w:rPr>
          <w:rFonts w:ascii="Arial" w:eastAsia="Times New Roman" w:hAnsi="Arial" w:cs="Arial"/>
          <w:lang w:eastAsia="en-GB"/>
        </w:rPr>
        <w:t>. </w:t>
      </w:r>
      <w:r w:rsidR="00565B06" w:rsidRPr="4E736345">
        <w:rPr>
          <w:rFonts w:ascii="Arial" w:eastAsia="Times New Roman" w:hAnsi="Arial" w:cs="Arial"/>
          <w:lang w:eastAsia="en-GB"/>
        </w:rPr>
        <w:t>The form</w:t>
      </w:r>
      <w:r w:rsidR="004F7A72" w:rsidRPr="4E736345">
        <w:rPr>
          <w:rFonts w:ascii="Arial" w:eastAsia="Times New Roman" w:hAnsi="Arial" w:cs="Arial"/>
          <w:lang w:eastAsia="en-GB"/>
        </w:rPr>
        <w:t xml:space="preserve"> </w:t>
      </w:r>
      <w:r w:rsidR="00565B06" w:rsidRPr="4E736345">
        <w:rPr>
          <w:rFonts w:ascii="Arial" w:eastAsia="Times New Roman" w:hAnsi="Arial" w:cs="Arial"/>
          <w:lang w:eastAsia="en-GB"/>
        </w:rPr>
        <w:t xml:space="preserve">was also promoted </w:t>
      </w:r>
      <w:r w:rsidR="00C73A21" w:rsidRPr="4E736345">
        <w:rPr>
          <w:rFonts w:ascii="Arial" w:eastAsia="Times New Roman" w:hAnsi="Arial" w:cs="Arial"/>
          <w:lang w:eastAsia="en-GB"/>
        </w:rPr>
        <w:t xml:space="preserve">via </w:t>
      </w:r>
      <w:r w:rsidR="08674984" w:rsidRPr="4E736345">
        <w:rPr>
          <w:rFonts w:ascii="Arial" w:eastAsia="Times New Roman" w:hAnsi="Arial" w:cs="Arial"/>
          <w:lang w:eastAsia="en-GB"/>
        </w:rPr>
        <w:t xml:space="preserve">social media posts, the NICE health and social care newsletter and internal </w:t>
      </w:r>
      <w:r w:rsidR="004F7A72" w:rsidRPr="4E736345">
        <w:rPr>
          <w:rFonts w:ascii="Arial" w:eastAsia="Times New Roman" w:hAnsi="Arial" w:cs="Arial"/>
          <w:lang w:eastAsia="en-GB"/>
        </w:rPr>
        <w:t xml:space="preserve">NICE newsletters. </w:t>
      </w:r>
      <w:r w:rsidRPr="4E736345">
        <w:rPr>
          <w:rFonts w:ascii="Arial" w:eastAsia="Times New Roman" w:hAnsi="Arial" w:cs="Arial"/>
          <w:lang w:eastAsia="en-GB"/>
        </w:rPr>
        <w:t> </w:t>
      </w:r>
    </w:p>
    <w:p w14:paraId="04FD45AF" w14:textId="31BD8E82" w:rsidR="00F52009" w:rsidRPr="00347017" w:rsidRDefault="00F52009" w:rsidP="003F7AE3">
      <w:pPr>
        <w:spacing w:after="240" w:line="276" w:lineRule="auto"/>
        <w:textAlignment w:val="baseline"/>
        <w:rPr>
          <w:rFonts w:ascii="Arial" w:eastAsia="Times New Roman" w:hAnsi="Arial" w:cs="Arial"/>
          <w:lang w:eastAsia="en-GB"/>
        </w:rPr>
      </w:pPr>
      <w:r w:rsidRPr="4E736345">
        <w:rPr>
          <w:rFonts w:ascii="Arial" w:eastAsia="Times New Roman" w:hAnsi="Arial" w:cs="Arial"/>
          <w:lang w:eastAsia="en-GB"/>
        </w:rPr>
        <w:t xml:space="preserve">In total 42 submissions </w:t>
      </w:r>
      <w:r w:rsidR="008F2039" w:rsidRPr="4E736345">
        <w:rPr>
          <w:rFonts w:ascii="Arial" w:eastAsia="Times New Roman" w:hAnsi="Arial" w:cs="Arial"/>
          <w:lang w:eastAsia="en-GB"/>
        </w:rPr>
        <w:t xml:space="preserve">were </w:t>
      </w:r>
      <w:r w:rsidRPr="4E736345">
        <w:rPr>
          <w:rFonts w:ascii="Arial" w:eastAsia="Times New Roman" w:hAnsi="Arial" w:cs="Arial"/>
          <w:lang w:eastAsia="en-GB"/>
        </w:rPr>
        <w:t>received from a range of stakeholders</w:t>
      </w:r>
      <w:r w:rsidR="00D56020" w:rsidRPr="4E736345">
        <w:rPr>
          <w:rFonts w:ascii="Arial" w:eastAsia="Times New Roman" w:hAnsi="Arial" w:cs="Arial"/>
          <w:lang w:eastAsia="en-GB"/>
        </w:rPr>
        <w:t>,</w:t>
      </w:r>
      <w:r w:rsidRPr="4E736345">
        <w:rPr>
          <w:rFonts w:ascii="Arial" w:eastAsia="Times New Roman" w:hAnsi="Arial" w:cs="Arial"/>
          <w:lang w:eastAsia="en-GB"/>
        </w:rPr>
        <w:t xml:space="preserve"> as summarised in</w:t>
      </w:r>
      <w:r w:rsidR="0450CE3B" w:rsidRPr="4E736345">
        <w:rPr>
          <w:rFonts w:ascii="Arial" w:eastAsia="Times New Roman" w:hAnsi="Arial" w:cs="Arial"/>
          <w:lang w:eastAsia="en-GB"/>
        </w:rPr>
        <w:t xml:space="preserve"> T</w:t>
      </w:r>
      <w:r w:rsidR="00D56020" w:rsidRPr="4E736345">
        <w:rPr>
          <w:rFonts w:ascii="Arial" w:eastAsia="Times New Roman" w:hAnsi="Arial" w:cs="Arial"/>
          <w:lang w:eastAsia="en-GB"/>
        </w:rPr>
        <w:t>able</w:t>
      </w:r>
      <w:r w:rsidR="009435EB" w:rsidRPr="4E736345">
        <w:rPr>
          <w:rFonts w:ascii="Arial" w:eastAsia="Times New Roman" w:hAnsi="Arial" w:cs="Arial"/>
          <w:lang w:eastAsia="en-GB"/>
        </w:rPr>
        <w:t xml:space="preserve"> </w:t>
      </w:r>
      <w:r w:rsidR="6451DEAC" w:rsidRPr="4E736345">
        <w:rPr>
          <w:rFonts w:ascii="Arial" w:eastAsia="Times New Roman" w:hAnsi="Arial" w:cs="Arial"/>
          <w:lang w:eastAsia="en-GB"/>
        </w:rPr>
        <w:t>1</w:t>
      </w:r>
      <w:r w:rsidRPr="4E736345">
        <w:rPr>
          <w:rFonts w:ascii="Arial" w:eastAsia="Times New Roman" w:hAnsi="Arial" w:cs="Arial"/>
          <w:lang w:eastAsia="en-GB"/>
        </w:rPr>
        <w:t xml:space="preserve">. Candidates </w:t>
      </w:r>
      <w:r w:rsidR="00241F22" w:rsidRPr="4E736345">
        <w:rPr>
          <w:rFonts w:ascii="Arial" w:eastAsia="Times New Roman" w:hAnsi="Arial" w:cs="Arial"/>
          <w:lang w:eastAsia="en-GB"/>
        </w:rPr>
        <w:t>relating to</w:t>
      </w:r>
      <w:r w:rsidRPr="4E736345">
        <w:rPr>
          <w:rFonts w:ascii="Arial" w:eastAsia="Times New Roman" w:hAnsi="Arial" w:cs="Arial"/>
          <w:lang w:eastAsia="en-GB"/>
        </w:rPr>
        <w:t xml:space="preserve"> the same topic were combined, leaving a total of 17 </w:t>
      </w:r>
      <w:r w:rsidR="1DDD6FEA" w:rsidRPr="4E736345">
        <w:rPr>
          <w:rFonts w:ascii="Arial" w:eastAsia="Times New Roman" w:hAnsi="Arial" w:cs="Arial"/>
          <w:lang w:eastAsia="en-GB"/>
        </w:rPr>
        <w:t xml:space="preserve">unique candidate </w:t>
      </w:r>
      <w:r w:rsidRPr="4E736345">
        <w:rPr>
          <w:rFonts w:ascii="Arial" w:eastAsia="Times New Roman" w:hAnsi="Arial" w:cs="Arial"/>
          <w:lang w:eastAsia="en-GB"/>
        </w:rPr>
        <w:t>modular updates on the longlist. </w:t>
      </w:r>
    </w:p>
    <w:p w14:paraId="45EF5FA5" w14:textId="1456A4FD" w:rsidR="009435EB" w:rsidRPr="00347017" w:rsidRDefault="24797BDE" w:rsidP="003F7AE3">
      <w:pPr>
        <w:pStyle w:val="Caption"/>
        <w:spacing w:after="240" w:line="276" w:lineRule="auto"/>
        <w:rPr>
          <w:rFonts w:cs="Arial"/>
        </w:rPr>
      </w:pPr>
      <w:bookmarkStart w:id="0" w:name="_Ref187327245"/>
      <w:r w:rsidRPr="75C7C215">
        <w:rPr>
          <w:rFonts w:cs="Arial"/>
        </w:rPr>
        <w:t xml:space="preserve">Table </w:t>
      </w:r>
      <w:r w:rsidRPr="75C7C215">
        <w:rPr>
          <w:rFonts w:cs="Arial"/>
        </w:rPr>
        <w:fldChar w:fldCharType="begin"/>
      </w:r>
      <w:r w:rsidRPr="75C7C215">
        <w:rPr>
          <w:rFonts w:cs="Arial"/>
        </w:rPr>
        <w:instrText xml:space="preserve"> SEQ Table \* ARABIC </w:instrText>
      </w:r>
      <w:r w:rsidRPr="75C7C215">
        <w:rPr>
          <w:rFonts w:cs="Arial"/>
        </w:rPr>
        <w:fldChar w:fldCharType="separate"/>
      </w:r>
      <w:r w:rsidR="00B7583A" w:rsidRPr="75C7C215">
        <w:rPr>
          <w:rFonts w:cs="Arial"/>
          <w:noProof/>
        </w:rPr>
        <w:t>1</w:t>
      </w:r>
      <w:r w:rsidRPr="75C7C215">
        <w:rPr>
          <w:rFonts w:cs="Arial"/>
        </w:rPr>
        <w:fldChar w:fldCharType="end"/>
      </w:r>
      <w:bookmarkEnd w:id="0"/>
      <w:r w:rsidRPr="75C7C215">
        <w:rPr>
          <w:rFonts w:cs="Arial"/>
        </w:rPr>
        <w:t xml:space="preserve"> Overview of stakeholder suggested modular updates 2024/25</w:t>
      </w:r>
    </w:p>
    <w:tbl>
      <w:tblPr>
        <w:tblStyle w:val="TableGrid"/>
        <w:tblW w:w="9067" w:type="dxa"/>
        <w:tblLook w:val="04A0" w:firstRow="1" w:lastRow="0" w:firstColumn="1" w:lastColumn="0" w:noHBand="0" w:noVBand="1"/>
      </w:tblPr>
      <w:tblGrid>
        <w:gridCol w:w="7792"/>
        <w:gridCol w:w="1275"/>
      </w:tblGrid>
      <w:tr w:rsidR="009435EB" w:rsidRPr="009E6813" w14:paraId="793FDEA2" w14:textId="77777777" w:rsidTr="4E736345">
        <w:trPr>
          <w:trHeight w:val="300"/>
        </w:trPr>
        <w:tc>
          <w:tcPr>
            <w:tcW w:w="7792" w:type="dxa"/>
            <w:hideMark/>
          </w:tcPr>
          <w:p w14:paraId="412E5430" w14:textId="77777777" w:rsidR="00F52009" w:rsidRPr="00347017" w:rsidRDefault="00F52009" w:rsidP="003F7AE3">
            <w:pPr>
              <w:spacing w:after="0" w:line="276" w:lineRule="auto"/>
              <w:textAlignment w:val="baseline"/>
              <w:rPr>
                <w:rFonts w:ascii="Arial" w:eastAsia="Times New Roman" w:hAnsi="Arial" w:cs="Arial"/>
                <w:b/>
                <w:bCs/>
                <w:lang w:eastAsia="en-GB"/>
              </w:rPr>
            </w:pPr>
            <w:r w:rsidRPr="490718ED">
              <w:rPr>
                <w:rFonts w:ascii="Arial" w:eastAsia="Times New Roman" w:hAnsi="Arial" w:cs="Arial"/>
                <w:b/>
                <w:bCs/>
                <w:lang w:eastAsia="en-GB"/>
              </w:rPr>
              <w:t> </w:t>
            </w:r>
          </w:p>
        </w:tc>
        <w:tc>
          <w:tcPr>
            <w:tcW w:w="1275" w:type="dxa"/>
            <w:hideMark/>
          </w:tcPr>
          <w:p w14:paraId="296094F9" w14:textId="77777777" w:rsidR="00F52009" w:rsidRPr="00347017" w:rsidRDefault="00F52009" w:rsidP="003F7AE3">
            <w:pPr>
              <w:spacing w:after="0" w:line="276" w:lineRule="auto"/>
              <w:textAlignment w:val="baseline"/>
              <w:rPr>
                <w:rFonts w:ascii="Arial" w:eastAsia="Times New Roman" w:hAnsi="Arial" w:cs="Arial"/>
                <w:b/>
                <w:bCs/>
                <w:lang w:eastAsia="en-GB"/>
              </w:rPr>
            </w:pPr>
            <w:r w:rsidRPr="490718ED">
              <w:rPr>
                <w:rFonts w:ascii="Arial" w:eastAsia="Times New Roman" w:hAnsi="Arial" w:cs="Arial"/>
                <w:b/>
                <w:bCs/>
                <w:color w:val="000000" w:themeColor="text1"/>
                <w:lang w:eastAsia="en-GB"/>
              </w:rPr>
              <w:t>Number </w:t>
            </w:r>
          </w:p>
        </w:tc>
      </w:tr>
      <w:tr w:rsidR="009435EB" w:rsidRPr="009E6813" w14:paraId="6ADD0483" w14:textId="77777777" w:rsidTr="4E736345">
        <w:trPr>
          <w:trHeight w:val="300"/>
        </w:trPr>
        <w:tc>
          <w:tcPr>
            <w:tcW w:w="7792" w:type="dxa"/>
            <w:hideMark/>
          </w:tcPr>
          <w:p w14:paraId="7B2C4F78" w14:textId="2F6267CB" w:rsidR="00F52009" w:rsidRPr="00347017" w:rsidRDefault="00F52009" w:rsidP="003F7AE3">
            <w:pPr>
              <w:spacing w:after="0" w:line="276" w:lineRule="auto"/>
              <w:textAlignment w:val="baseline"/>
              <w:rPr>
                <w:rFonts w:ascii="Arial" w:eastAsia="Times New Roman" w:hAnsi="Arial" w:cs="Arial"/>
                <w:lang w:eastAsia="en-GB"/>
              </w:rPr>
            </w:pPr>
            <w:r w:rsidRPr="490718ED">
              <w:rPr>
                <w:rFonts w:ascii="Arial" w:eastAsia="Times New Roman" w:hAnsi="Arial" w:cs="Arial"/>
                <w:color w:val="000000" w:themeColor="text1"/>
                <w:lang w:eastAsia="en-GB"/>
              </w:rPr>
              <w:t>Valid submissions received </w:t>
            </w:r>
            <w:r w:rsidRPr="490718ED">
              <w:rPr>
                <w:rFonts w:ascii="Arial" w:eastAsia="Times New Roman" w:hAnsi="Arial" w:cs="Arial"/>
                <w:lang w:eastAsia="en-GB"/>
              </w:rPr>
              <w:t> </w:t>
            </w:r>
          </w:p>
        </w:tc>
        <w:tc>
          <w:tcPr>
            <w:tcW w:w="1275" w:type="dxa"/>
            <w:hideMark/>
          </w:tcPr>
          <w:p w14:paraId="6DF1A893" w14:textId="77777777" w:rsidR="00F52009" w:rsidRPr="00347017" w:rsidRDefault="00F52009" w:rsidP="003F7AE3">
            <w:pPr>
              <w:spacing w:after="0" w:line="276" w:lineRule="auto"/>
              <w:textAlignment w:val="baseline"/>
              <w:rPr>
                <w:rFonts w:ascii="Arial" w:eastAsia="Times New Roman" w:hAnsi="Arial" w:cs="Arial"/>
                <w:lang w:eastAsia="en-GB"/>
              </w:rPr>
            </w:pPr>
            <w:r w:rsidRPr="490718ED">
              <w:rPr>
                <w:rFonts w:ascii="Arial" w:eastAsia="Times New Roman" w:hAnsi="Arial" w:cs="Arial"/>
                <w:color w:val="000000" w:themeColor="text1"/>
                <w:lang w:eastAsia="en-GB"/>
              </w:rPr>
              <w:t>41* </w:t>
            </w:r>
          </w:p>
        </w:tc>
      </w:tr>
      <w:tr w:rsidR="009435EB" w:rsidRPr="009E6813" w14:paraId="479B8D61" w14:textId="77777777" w:rsidTr="4E736345">
        <w:trPr>
          <w:trHeight w:val="300"/>
        </w:trPr>
        <w:tc>
          <w:tcPr>
            <w:tcW w:w="7792" w:type="dxa"/>
            <w:hideMark/>
          </w:tcPr>
          <w:p w14:paraId="3C031232" w14:textId="77777777" w:rsidR="00F52009" w:rsidRPr="00347017" w:rsidRDefault="00F52009" w:rsidP="003F7AE3">
            <w:pPr>
              <w:spacing w:after="0" w:line="276" w:lineRule="auto"/>
              <w:textAlignment w:val="baseline"/>
              <w:rPr>
                <w:rFonts w:ascii="Arial" w:eastAsia="Times New Roman" w:hAnsi="Arial" w:cs="Arial"/>
                <w:lang w:eastAsia="en-GB"/>
              </w:rPr>
            </w:pPr>
            <w:r w:rsidRPr="490718ED">
              <w:rPr>
                <w:rFonts w:ascii="Arial" w:eastAsia="Times New Roman" w:hAnsi="Arial" w:cs="Arial"/>
                <w:color w:val="000000" w:themeColor="text1"/>
                <w:lang w:eastAsia="en-GB"/>
              </w:rPr>
              <w:lastRenderedPageBreak/>
              <w:t>Unique candidate modular updates following removal of duplicates </w:t>
            </w:r>
          </w:p>
        </w:tc>
        <w:tc>
          <w:tcPr>
            <w:tcW w:w="1275" w:type="dxa"/>
            <w:hideMark/>
          </w:tcPr>
          <w:p w14:paraId="5CDDE4B3" w14:textId="77777777" w:rsidR="00F52009" w:rsidRPr="00347017" w:rsidRDefault="00F52009" w:rsidP="003F7AE3">
            <w:pPr>
              <w:spacing w:after="0" w:line="276" w:lineRule="auto"/>
              <w:textAlignment w:val="baseline"/>
              <w:rPr>
                <w:rFonts w:ascii="Arial" w:eastAsia="Times New Roman" w:hAnsi="Arial" w:cs="Arial"/>
                <w:lang w:eastAsia="en-GB"/>
              </w:rPr>
            </w:pPr>
            <w:r w:rsidRPr="490718ED">
              <w:rPr>
                <w:rFonts w:ascii="Arial" w:eastAsia="Times New Roman" w:hAnsi="Arial" w:cs="Arial"/>
                <w:color w:val="000000" w:themeColor="text1"/>
                <w:lang w:eastAsia="en-GB"/>
              </w:rPr>
              <w:t>17 </w:t>
            </w:r>
          </w:p>
        </w:tc>
      </w:tr>
      <w:tr w:rsidR="009435EB" w:rsidRPr="009E6813" w14:paraId="7EA681CB" w14:textId="77777777" w:rsidTr="4E736345">
        <w:trPr>
          <w:trHeight w:val="300"/>
        </w:trPr>
        <w:tc>
          <w:tcPr>
            <w:tcW w:w="7792" w:type="dxa"/>
            <w:hideMark/>
          </w:tcPr>
          <w:p w14:paraId="358BA0B9" w14:textId="77777777" w:rsidR="00F52009" w:rsidRPr="00347017" w:rsidRDefault="00F52009" w:rsidP="003F7AE3">
            <w:pPr>
              <w:spacing w:after="0" w:line="276" w:lineRule="auto"/>
              <w:textAlignment w:val="baseline"/>
              <w:rPr>
                <w:rFonts w:ascii="Arial" w:eastAsia="Times New Roman" w:hAnsi="Arial" w:cs="Arial"/>
                <w:lang w:eastAsia="en-GB"/>
              </w:rPr>
            </w:pPr>
            <w:r w:rsidRPr="490718ED">
              <w:rPr>
                <w:rFonts w:ascii="Arial" w:eastAsia="Times New Roman" w:hAnsi="Arial" w:cs="Arial"/>
                <w:color w:val="000000" w:themeColor="text1"/>
                <w:lang w:eastAsia="en-GB"/>
              </w:rPr>
              <w:t>Submitted by </w:t>
            </w:r>
          </w:p>
        </w:tc>
        <w:tc>
          <w:tcPr>
            <w:tcW w:w="1275" w:type="dxa"/>
            <w:hideMark/>
          </w:tcPr>
          <w:p w14:paraId="48A1B4EB" w14:textId="77777777" w:rsidR="00F52009" w:rsidRPr="00347017" w:rsidRDefault="00F52009" w:rsidP="003F7AE3">
            <w:pPr>
              <w:spacing w:after="0" w:line="276" w:lineRule="auto"/>
              <w:textAlignment w:val="baseline"/>
              <w:rPr>
                <w:rFonts w:ascii="Arial" w:eastAsia="Times New Roman" w:hAnsi="Arial" w:cs="Arial"/>
                <w:lang w:eastAsia="en-GB"/>
              </w:rPr>
            </w:pPr>
            <w:r w:rsidRPr="490718ED">
              <w:rPr>
                <w:rFonts w:ascii="Arial" w:eastAsia="Times New Roman" w:hAnsi="Arial" w:cs="Arial"/>
                <w:color w:val="000000" w:themeColor="text1"/>
                <w:lang w:eastAsia="en-GB"/>
              </w:rPr>
              <w:t>- </w:t>
            </w:r>
          </w:p>
        </w:tc>
      </w:tr>
      <w:tr w:rsidR="009435EB" w:rsidRPr="009E6813" w14:paraId="289C1776" w14:textId="77777777" w:rsidTr="4E736345">
        <w:trPr>
          <w:trHeight w:val="300"/>
        </w:trPr>
        <w:tc>
          <w:tcPr>
            <w:tcW w:w="7792" w:type="dxa"/>
            <w:hideMark/>
          </w:tcPr>
          <w:p w14:paraId="54CE5490" w14:textId="77777777" w:rsidR="00F52009" w:rsidRPr="00347017" w:rsidRDefault="00F52009" w:rsidP="003F7AE3">
            <w:pPr>
              <w:spacing w:after="0" w:line="276" w:lineRule="auto"/>
              <w:textAlignment w:val="baseline"/>
              <w:rPr>
                <w:rFonts w:ascii="Arial" w:eastAsia="Times New Roman" w:hAnsi="Arial" w:cs="Arial"/>
                <w:lang w:eastAsia="en-GB"/>
              </w:rPr>
            </w:pPr>
            <w:r w:rsidRPr="490718ED">
              <w:rPr>
                <w:rFonts w:ascii="Arial" w:eastAsia="Times New Roman" w:hAnsi="Arial" w:cs="Arial"/>
                <w:color w:val="000000" w:themeColor="text1"/>
                <w:lang w:eastAsia="en-GB"/>
              </w:rPr>
              <w:t>Manufacturer </w:t>
            </w:r>
          </w:p>
        </w:tc>
        <w:tc>
          <w:tcPr>
            <w:tcW w:w="1275" w:type="dxa"/>
            <w:hideMark/>
          </w:tcPr>
          <w:p w14:paraId="0A8EF00F" w14:textId="77777777" w:rsidR="00F52009" w:rsidRPr="00347017" w:rsidRDefault="00F52009" w:rsidP="003F7AE3">
            <w:pPr>
              <w:spacing w:after="0" w:line="276" w:lineRule="auto"/>
              <w:textAlignment w:val="baseline"/>
              <w:rPr>
                <w:rFonts w:ascii="Arial" w:eastAsia="Times New Roman" w:hAnsi="Arial" w:cs="Arial"/>
                <w:lang w:eastAsia="en-GB"/>
              </w:rPr>
            </w:pPr>
            <w:r w:rsidRPr="490718ED">
              <w:rPr>
                <w:rFonts w:ascii="Arial" w:eastAsia="Times New Roman" w:hAnsi="Arial" w:cs="Arial"/>
                <w:color w:val="000000" w:themeColor="text1"/>
                <w:lang w:eastAsia="en-GB"/>
              </w:rPr>
              <w:t>28/41 </w:t>
            </w:r>
          </w:p>
        </w:tc>
      </w:tr>
      <w:tr w:rsidR="009435EB" w:rsidRPr="009E6813" w14:paraId="093E2336" w14:textId="77777777" w:rsidTr="4E736345">
        <w:trPr>
          <w:trHeight w:val="300"/>
        </w:trPr>
        <w:tc>
          <w:tcPr>
            <w:tcW w:w="7792" w:type="dxa"/>
            <w:hideMark/>
          </w:tcPr>
          <w:p w14:paraId="073CE38F" w14:textId="77777777" w:rsidR="00F52009" w:rsidRPr="00347017" w:rsidRDefault="00F52009" w:rsidP="003F7AE3">
            <w:pPr>
              <w:spacing w:after="0" w:line="276" w:lineRule="auto"/>
              <w:textAlignment w:val="baseline"/>
              <w:rPr>
                <w:rFonts w:ascii="Arial" w:eastAsia="Times New Roman" w:hAnsi="Arial" w:cs="Arial"/>
                <w:lang w:eastAsia="en-GB"/>
              </w:rPr>
            </w:pPr>
            <w:r w:rsidRPr="490718ED">
              <w:rPr>
                <w:rFonts w:ascii="Arial" w:eastAsia="Times New Roman" w:hAnsi="Arial" w:cs="Arial"/>
                <w:color w:val="000000" w:themeColor="text1"/>
                <w:lang w:eastAsia="en-GB"/>
              </w:rPr>
              <w:t>Evidence Assessment Groups </w:t>
            </w:r>
          </w:p>
        </w:tc>
        <w:tc>
          <w:tcPr>
            <w:tcW w:w="1275" w:type="dxa"/>
            <w:hideMark/>
          </w:tcPr>
          <w:p w14:paraId="45F2A8AF" w14:textId="77777777" w:rsidR="00F52009" w:rsidRPr="00347017" w:rsidRDefault="00F52009" w:rsidP="003F7AE3">
            <w:pPr>
              <w:spacing w:after="0" w:line="276" w:lineRule="auto"/>
              <w:textAlignment w:val="baseline"/>
              <w:rPr>
                <w:rFonts w:ascii="Arial" w:eastAsia="Times New Roman" w:hAnsi="Arial" w:cs="Arial"/>
                <w:lang w:eastAsia="en-GB"/>
              </w:rPr>
            </w:pPr>
            <w:r w:rsidRPr="490718ED">
              <w:rPr>
                <w:rFonts w:ascii="Arial" w:eastAsia="Times New Roman" w:hAnsi="Arial" w:cs="Arial"/>
                <w:color w:val="000000" w:themeColor="text1"/>
                <w:lang w:eastAsia="en-GB"/>
              </w:rPr>
              <w:t>1/41 </w:t>
            </w:r>
          </w:p>
        </w:tc>
      </w:tr>
      <w:tr w:rsidR="009435EB" w:rsidRPr="009E6813" w14:paraId="712D29C1" w14:textId="77777777" w:rsidTr="4E736345">
        <w:trPr>
          <w:trHeight w:val="300"/>
        </w:trPr>
        <w:tc>
          <w:tcPr>
            <w:tcW w:w="7792" w:type="dxa"/>
            <w:hideMark/>
          </w:tcPr>
          <w:p w14:paraId="2FD975BB" w14:textId="77777777" w:rsidR="00F52009" w:rsidRPr="00347017" w:rsidRDefault="00F52009" w:rsidP="003F7AE3">
            <w:pPr>
              <w:spacing w:after="0" w:line="276" w:lineRule="auto"/>
              <w:textAlignment w:val="baseline"/>
              <w:rPr>
                <w:rFonts w:ascii="Arial" w:eastAsia="Times New Roman" w:hAnsi="Arial" w:cs="Arial"/>
                <w:lang w:eastAsia="en-GB"/>
              </w:rPr>
            </w:pPr>
            <w:r w:rsidRPr="490718ED">
              <w:rPr>
                <w:rFonts w:ascii="Arial" w:eastAsia="Times New Roman" w:hAnsi="Arial" w:cs="Arial"/>
                <w:color w:val="000000" w:themeColor="text1"/>
                <w:lang w:eastAsia="en-GB"/>
              </w:rPr>
              <w:t>Group representing patients or carers </w:t>
            </w:r>
          </w:p>
        </w:tc>
        <w:tc>
          <w:tcPr>
            <w:tcW w:w="1275" w:type="dxa"/>
            <w:hideMark/>
          </w:tcPr>
          <w:p w14:paraId="448659BB" w14:textId="77777777" w:rsidR="00F52009" w:rsidRPr="00347017" w:rsidRDefault="00F52009" w:rsidP="003F7AE3">
            <w:pPr>
              <w:spacing w:after="0" w:line="276" w:lineRule="auto"/>
              <w:textAlignment w:val="baseline"/>
              <w:rPr>
                <w:rFonts w:ascii="Arial" w:eastAsia="Times New Roman" w:hAnsi="Arial" w:cs="Arial"/>
                <w:lang w:eastAsia="en-GB"/>
              </w:rPr>
            </w:pPr>
            <w:r w:rsidRPr="490718ED">
              <w:rPr>
                <w:rFonts w:ascii="Arial" w:eastAsia="Times New Roman" w:hAnsi="Arial" w:cs="Arial"/>
                <w:color w:val="000000" w:themeColor="text1"/>
                <w:lang w:eastAsia="en-GB"/>
              </w:rPr>
              <w:t>2/41 </w:t>
            </w:r>
          </w:p>
        </w:tc>
      </w:tr>
      <w:tr w:rsidR="009435EB" w:rsidRPr="009E6813" w14:paraId="3FACC59B" w14:textId="77777777" w:rsidTr="4E736345">
        <w:trPr>
          <w:trHeight w:val="300"/>
        </w:trPr>
        <w:tc>
          <w:tcPr>
            <w:tcW w:w="7792" w:type="dxa"/>
            <w:hideMark/>
          </w:tcPr>
          <w:p w14:paraId="6CA7D49C" w14:textId="77777777" w:rsidR="00F52009" w:rsidRPr="00347017" w:rsidRDefault="00F52009" w:rsidP="003F7AE3">
            <w:pPr>
              <w:spacing w:after="0" w:line="276" w:lineRule="auto"/>
              <w:textAlignment w:val="baseline"/>
              <w:rPr>
                <w:rFonts w:ascii="Arial" w:eastAsia="Times New Roman" w:hAnsi="Arial" w:cs="Arial"/>
                <w:lang w:eastAsia="en-GB"/>
              </w:rPr>
            </w:pPr>
            <w:r w:rsidRPr="490718ED">
              <w:rPr>
                <w:rFonts w:ascii="Arial" w:eastAsia="Times New Roman" w:hAnsi="Arial" w:cs="Arial"/>
                <w:color w:val="000000" w:themeColor="text1"/>
                <w:lang w:eastAsia="en-GB"/>
              </w:rPr>
              <w:t>NICE </w:t>
            </w:r>
          </w:p>
        </w:tc>
        <w:tc>
          <w:tcPr>
            <w:tcW w:w="1275" w:type="dxa"/>
            <w:hideMark/>
          </w:tcPr>
          <w:p w14:paraId="7D945C7B" w14:textId="77777777" w:rsidR="00F52009" w:rsidRPr="00347017" w:rsidRDefault="00F52009" w:rsidP="003F7AE3">
            <w:pPr>
              <w:spacing w:after="0" w:line="276" w:lineRule="auto"/>
              <w:textAlignment w:val="baseline"/>
              <w:rPr>
                <w:rFonts w:ascii="Arial" w:eastAsia="Times New Roman" w:hAnsi="Arial" w:cs="Arial"/>
                <w:lang w:eastAsia="en-GB"/>
              </w:rPr>
            </w:pPr>
            <w:r w:rsidRPr="490718ED">
              <w:rPr>
                <w:rFonts w:ascii="Arial" w:eastAsia="Times New Roman" w:hAnsi="Arial" w:cs="Arial"/>
                <w:color w:val="000000" w:themeColor="text1"/>
                <w:lang w:eastAsia="en-GB"/>
              </w:rPr>
              <w:t>5/41 </w:t>
            </w:r>
          </w:p>
        </w:tc>
      </w:tr>
      <w:tr w:rsidR="009435EB" w:rsidRPr="009E6813" w14:paraId="72454A56" w14:textId="77777777" w:rsidTr="4E736345">
        <w:trPr>
          <w:trHeight w:val="300"/>
        </w:trPr>
        <w:tc>
          <w:tcPr>
            <w:tcW w:w="7792" w:type="dxa"/>
            <w:hideMark/>
          </w:tcPr>
          <w:p w14:paraId="6225ACF0" w14:textId="2E568A44" w:rsidR="00F52009" w:rsidRPr="00347017" w:rsidRDefault="00F52009" w:rsidP="75C7C215">
            <w:pPr>
              <w:spacing w:after="0" w:line="276" w:lineRule="auto"/>
              <w:textAlignment w:val="baseline"/>
              <w:rPr>
                <w:rFonts w:ascii="Arial" w:eastAsia="Times New Roman" w:hAnsi="Arial" w:cs="Arial"/>
                <w:color w:val="000000" w:themeColor="text1"/>
                <w:lang w:eastAsia="en-GB"/>
              </w:rPr>
            </w:pPr>
            <w:r w:rsidRPr="4E736345">
              <w:rPr>
                <w:rFonts w:ascii="Arial" w:eastAsia="Times New Roman" w:hAnsi="Arial" w:cs="Arial"/>
                <w:color w:val="000000" w:themeColor="text1"/>
                <w:lang w:eastAsia="en-GB"/>
              </w:rPr>
              <w:t>Industry trade association</w:t>
            </w:r>
          </w:p>
        </w:tc>
        <w:tc>
          <w:tcPr>
            <w:tcW w:w="1275" w:type="dxa"/>
            <w:hideMark/>
          </w:tcPr>
          <w:p w14:paraId="5A686706" w14:textId="1F5A56F0" w:rsidR="00F52009" w:rsidRPr="00347017" w:rsidRDefault="3743DE02" w:rsidP="003F7AE3">
            <w:pPr>
              <w:spacing w:after="0" w:line="276" w:lineRule="auto"/>
              <w:textAlignment w:val="baseline"/>
              <w:rPr>
                <w:rFonts w:ascii="Arial" w:eastAsia="Times New Roman" w:hAnsi="Arial" w:cs="Arial"/>
                <w:lang w:eastAsia="en-GB"/>
              </w:rPr>
            </w:pPr>
            <w:r w:rsidRPr="75C7C215">
              <w:rPr>
                <w:rFonts w:ascii="Arial" w:eastAsia="Times New Roman" w:hAnsi="Arial" w:cs="Arial"/>
                <w:color w:val="000000" w:themeColor="text1"/>
                <w:lang w:eastAsia="en-GB"/>
              </w:rPr>
              <w:t>5</w:t>
            </w:r>
            <w:r w:rsidR="00F52009" w:rsidRPr="75C7C215">
              <w:rPr>
                <w:rFonts w:ascii="Arial" w:eastAsia="Times New Roman" w:hAnsi="Arial" w:cs="Arial"/>
                <w:color w:val="000000" w:themeColor="text1"/>
                <w:lang w:eastAsia="en-GB"/>
              </w:rPr>
              <w:t>/41 </w:t>
            </w:r>
          </w:p>
        </w:tc>
      </w:tr>
    </w:tbl>
    <w:p w14:paraId="6CDB1905" w14:textId="792DC380" w:rsidR="00F52009" w:rsidRPr="00347017" w:rsidRDefault="188B4802" w:rsidP="75C7C215">
      <w:pPr>
        <w:spacing w:after="240" w:line="276" w:lineRule="auto"/>
        <w:textAlignment w:val="baseline"/>
        <w:rPr>
          <w:rFonts w:ascii="Arial" w:eastAsia="Times New Roman" w:hAnsi="Arial" w:cs="Arial"/>
          <w:lang w:eastAsia="en-GB"/>
        </w:rPr>
      </w:pPr>
      <w:r w:rsidRPr="75C7C215">
        <w:rPr>
          <w:rFonts w:ascii="Arial" w:eastAsia="Times New Roman" w:hAnsi="Arial" w:cs="Arial"/>
          <w:lang w:eastAsia="en-GB"/>
        </w:rPr>
        <w:t>*</w:t>
      </w:r>
      <w:r w:rsidR="4F1D6645" w:rsidRPr="75C7C215">
        <w:rPr>
          <w:rFonts w:ascii="Arial" w:eastAsia="Times New Roman" w:hAnsi="Arial" w:cs="Arial"/>
          <w:lang w:eastAsia="en-GB"/>
        </w:rPr>
        <w:t>One</w:t>
      </w:r>
      <w:r w:rsidR="00F52009" w:rsidRPr="75C7C215">
        <w:rPr>
          <w:rFonts w:ascii="Arial" w:eastAsia="Times New Roman" w:hAnsi="Arial" w:cs="Arial"/>
          <w:lang w:eastAsia="en-GB"/>
        </w:rPr>
        <w:t xml:space="preserve"> update was removed as insufficient information was provided by the stakeholder </w:t>
      </w:r>
    </w:p>
    <w:p w14:paraId="115F54F3" w14:textId="530B5E2B" w:rsidR="00B402A4" w:rsidRDefault="67E0B783" w:rsidP="003F7AE3">
      <w:pPr>
        <w:pStyle w:val="Paragraph"/>
        <w:spacing w:line="276" w:lineRule="auto"/>
        <w:rPr>
          <w:rFonts w:cs="Arial"/>
        </w:rPr>
      </w:pPr>
      <w:r w:rsidRPr="4E736345">
        <w:rPr>
          <w:rFonts w:cs="Arial"/>
        </w:rPr>
        <w:t xml:space="preserve">The </w:t>
      </w:r>
      <w:r w:rsidR="24797BDE" w:rsidRPr="4E736345">
        <w:rPr>
          <w:rFonts w:cs="Arial"/>
        </w:rPr>
        <w:t>candidate</w:t>
      </w:r>
      <w:r w:rsidRPr="4E736345">
        <w:rPr>
          <w:rFonts w:cs="Arial"/>
        </w:rPr>
        <w:t xml:space="preserve"> modular updates were shortlisted by MSOP </w:t>
      </w:r>
      <w:r w:rsidR="00B86C72" w:rsidRPr="4E736345">
        <w:rPr>
          <w:rFonts w:cs="Arial"/>
        </w:rPr>
        <w:t xml:space="preserve">at </w:t>
      </w:r>
      <w:r w:rsidRPr="4E736345">
        <w:rPr>
          <w:rFonts w:cs="Arial"/>
        </w:rPr>
        <w:t>the 18 December</w:t>
      </w:r>
      <w:r w:rsidR="2898F2AF" w:rsidRPr="4E736345">
        <w:rPr>
          <w:rFonts w:cs="Arial"/>
        </w:rPr>
        <w:t xml:space="preserve"> 2024</w:t>
      </w:r>
      <w:r w:rsidR="00B86C72" w:rsidRPr="4E736345">
        <w:rPr>
          <w:rFonts w:cs="Arial"/>
        </w:rPr>
        <w:t xml:space="preserve"> meeting</w:t>
      </w:r>
      <w:r w:rsidRPr="4E736345">
        <w:rPr>
          <w:rFonts w:cs="Arial"/>
        </w:rPr>
        <w:t xml:space="preserve">. </w:t>
      </w:r>
      <w:r w:rsidR="24797BDE" w:rsidRPr="4E736345">
        <w:rPr>
          <w:rFonts w:cs="Arial"/>
        </w:rPr>
        <w:t xml:space="preserve">A total of </w:t>
      </w:r>
      <w:r w:rsidR="023F5650" w:rsidRPr="4E736345">
        <w:rPr>
          <w:rFonts w:cs="Arial"/>
        </w:rPr>
        <w:t>6</w:t>
      </w:r>
      <w:r w:rsidR="24797BDE" w:rsidRPr="4E736345">
        <w:rPr>
          <w:rFonts w:cs="Arial"/>
        </w:rPr>
        <w:t xml:space="preserve"> candidate modular updates </w:t>
      </w:r>
      <w:bookmarkStart w:id="1" w:name="_Int_Jo5XnCHU"/>
      <w:r w:rsidR="24797BDE" w:rsidRPr="4E736345">
        <w:rPr>
          <w:rFonts w:cs="Arial"/>
        </w:rPr>
        <w:t>were</w:t>
      </w:r>
      <w:bookmarkEnd w:id="1"/>
      <w:r w:rsidR="24797BDE" w:rsidRPr="4E736345">
        <w:rPr>
          <w:rFonts w:cs="Arial"/>
        </w:rPr>
        <w:t xml:space="preserve"> shortlisted for further consideration by MSOP</w:t>
      </w:r>
      <w:r w:rsidR="001A49B1" w:rsidRPr="4E736345">
        <w:rPr>
          <w:rFonts w:cs="Arial"/>
        </w:rPr>
        <w:t>.</w:t>
      </w:r>
    </w:p>
    <w:p w14:paraId="059B6DEB" w14:textId="1E8642EE" w:rsidR="00B402A4" w:rsidRDefault="00B402A4" w:rsidP="003F7AE3">
      <w:pPr>
        <w:pStyle w:val="Paragraph"/>
        <w:numPr>
          <w:ilvl w:val="0"/>
          <w:numId w:val="57"/>
        </w:numPr>
        <w:spacing w:after="0" w:line="276" w:lineRule="auto"/>
        <w:rPr>
          <w:rFonts w:eastAsia="Arial" w:cs="Arial"/>
          <w:color w:val="000000" w:themeColor="text1"/>
        </w:rPr>
      </w:pPr>
      <w:r w:rsidRPr="0E52369B">
        <w:rPr>
          <w:rFonts w:eastAsia="Arial" w:cs="Arial"/>
          <w:color w:val="000000" w:themeColor="text1"/>
        </w:rPr>
        <w:t>Surrogate endpoints</w:t>
      </w:r>
    </w:p>
    <w:p w14:paraId="3AA6FBAD" w14:textId="5DFD200A" w:rsidR="000660B6" w:rsidRPr="00347017" w:rsidRDefault="00B402A4" w:rsidP="003F7AE3">
      <w:pPr>
        <w:pStyle w:val="Paragraph"/>
        <w:numPr>
          <w:ilvl w:val="0"/>
          <w:numId w:val="57"/>
        </w:numPr>
        <w:spacing w:after="0" w:line="276" w:lineRule="auto"/>
        <w:rPr>
          <w:rFonts w:cs="Arial"/>
        </w:rPr>
      </w:pPr>
      <w:r w:rsidRPr="7986D29B">
        <w:rPr>
          <w:rFonts w:eastAsia="Aptos" w:cs="Arial"/>
        </w:rPr>
        <w:t>Publishing review protocols – guidelines</w:t>
      </w:r>
    </w:p>
    <w:p w14:paraId="43E3A1E6" w14:textId="43F82D87" w:rsidR="00B402A4" w:rsidRPr="00347017" w:rsidRDefault="00B402A4" w:rsidP="003F7AE3">
      <w:pPr>
        <w:pStyle w:val="Paragraph"/>
        <w:numPr>
          <w:ilvl w:val="0"/>
          <w:numId w:val="57"/>
        </w:numPr>
        <w:spacing w:after="0" w:line="276" w:lineRule="auto"/>
        <w:rPr>
          <w:rFonts w:cs="Arial"/>
        </w:rPr>
      </w:pPr>
      <w:r w:rsidRPr="75C7C215">
        <w:rPr>
          <w:rFonts w:eastAsia="Aptos" w:cs="Arial"/>
        </w:rPr>
        <w:t xml:space="preserve">EQ-5D-5L </w:t>
      </w:r>
      <w:r w:rsidR="00BC2039" w:rsidRPr="75C7C215">
        <w:rPr>
          <w:rFonts w:eastAsia="Aptos" w:cs="Arial"/>
        </w:rPr>
        <w:t>v</w:t>
      </w:r>
      <w:r w:rsidRPr="75C7C215">
        <w:rPr>
          <w:rFonts w:eastAsia="Aptos" w:cs="Arial"/>
        </w:rPr>
        <w:t>alue set</w:t>
      </w:r>
    </w:p>
    <w:p w14:paraId="748E8A47" w14:textId="0B31F437" w:rsidR="00B402A4" w:rsidRPr="00347017" w:rsidRDefault="00B402A4" w:rsidP="003F7AE3">
      <w:pPr>
        <w:pStyle w:val="Paragraph"/>
        <w:numPr>
          <w:ilvl w:val="0"/>
          <w:numId w:val="57"/>
        </w:numPr>
        <w:spacing w:after="0" w:line="276" w:lineRule="auto"/>
        <w:rPr>
          <w:rFonts w:cs="Arial"/>
        </w:rPr>
      </w:pPr>
      <w:r w:rsidRPr="7986D29B">
        <w:rPr>
          <w:rFonts w:eastAsia="Aptos" w:cs="Arial"/>
        </w:rPr>
        <w:t>Carer quality of life</w:t>
      </w:r>
    </w:p>
    <w:p w14:paraId="2A6AF7AC" w14:textId="48CEA34B" w:rsidR="00B402A4" w:rsidRPr="00347017" w:rsidRDefault="00B402A4" w:rsidP="003F7AE3">
      <w:pPr>
        <w:pStyle w:val="Paragraph"/>
        <w:numPr>
          <w:ilvl w:val="0"/>
          <w:numId w:val="57"/>
        </w:numPr>
        <w:spacing w:after="0" w:line="276" w:lineRule="auto"/>
        <w:rPr>
          <w:rFonts w:cs="Arial"/>
        </w:rPr>
      </w:pPr>
      <w:r w:rsidRPr="7986D29B">
        <w:rPr>
          <w:rFonts w:eastAsia="Aptos" w:cs="Arial"/>
        </w:rPr>
        <w:t>Critical appraisal and external validity of trial evidence</w:t>
      </w:r>
    </w:p>
    <w:p w14:paraId="5EEBA874" w14:textId="1EDF7387" w:rsidR="00990C19" w:rsidRPr="009E6813" w:rsidRDefault="00990C19" w:rsidP="003F7AE3">
      <w:pPr>
        <w:pStyle w:val="Paragraph"/>
        <w:numPr>
          <w:ilvl w:val="0"/>
          <w:numId w:val="57"/>
        </w:numPr>
        <w:spacing w:line="276" w:lineRule="auto"/>
        <w:rPr>
          <w:rFonts w:cs="Arial"/>
        </w:rPr>
      </w:pPr>
      <w:r w:rsidRPr="7986D29B">
        <w:rPr>
          <w:rFonts w:eastAsia="Aptos" w:cs="Arial"/>
        </w:rPr>
        <w:t>Structural uncertainty</w:t>
      </w:r>
    </w:p>
    <w:p w14:paraId="24BB9C1B" w14:textId="68638DBE" w:rsidR="6AD2AD9E" w:rsidRDefault="6AD2AD9E" w:rsidP="003F7AE3">
      <w:pPr>
        <w:pStyle w:val="Paragraph"/>
        <w:spacing w:line="276" w:lineRule="auto"/>
        <w:rPr>
          <w:rFonts w:eastAsia="Arial" w:cs="Arial"/>
          <w:color w:val="000000" w:themeColor="text1"/>
        </w:rPr>
      </w:pPr>
      <w:r w:rsidRPr="4E736345">
        <w:rPr>
          <w:rFonts w:eastAsia="Arial" w:cs="Arial"/>
          <w:color w:val="000000" w:themeColor="text1"/>
        </w:rPr>
        <w:t xml:space="preserve">MSOP selected </w:t>
      </w:r>
      <w:r w:rsidR="1982E7D5" w:rsidRPr="4E736345">
        <w:rPr>
          <w:rFonts w:eastAsia="Arial" w:cs="Arial"/>
          <w:color w:val="000000" w:themeColor="text1"/>
        </w:rPr>
        <w:t>2</w:t>
      </w:r>
      <w:r w:rsidRPr="4E736345">
        <w:rPr>
          <w:rFonts w:eastAsia="Arial" w:cs="Arial"/>
          <w:color w:val="000000" w:themeColor="text1"/>
        </w:rPr>
        <w:t xml:space="preserve"> modular updates from the shortlist of </w:t>
      </w:r>
      <w:r w:rsidR="555B3DCD" w:rsidRPr="4E736345">
        <w:rPr>
          <w:rFonts w:eastAsia="Arial" w:cs="Arial"/>
          <w:color w:val="000000" w:themeColor="text1"/>
        </w:rPr>
        <w:t>6</w:t>
      </w:r>
      <w:r w:rsidRPr="4E736345">
        <w:rPr>
          <w:rFonts w:eastAsia="Arial" w:cs="Arial"/>
          <w:color w:val="000000" w:themeColor="text1"/>
        </w:rPr>
        <w:t xml:space="preserve"> candidates at the 2</w:t>
      </w:r>
      <w:r w:rsidR="26122FAA" w:rsidRPr="4E736345">
        <w:rPr>
          <w:rFonts w:eastAsia="Arial" w:cs="Arial"/>
          <w:color w:val="000000" w:themeColor="text1"/>
        </w:rPr>
        <w:t>4</w:t>
      </w:r>
      <w:r w:rsidRPr="4E736345">
        <w:rPr>
          <w:rFonts w:eastAsia="Arial" w:cs="Arial"/>
          <w:color w:val="000000" w:themeColor="text1"/>
        </w:rPr>
        <w:t xml:space="preserve"> February 2025 meeting. The selected modular updates are:</w:t>
      </w:r>
    </w:p>
    <w:p w14:paraId="2FF0C833" w14:textId="23C8097A" w:rsidR="68F73BF3" w:rsidRDefault="68F73BF3" w:rsidP="003F7AE3">
      <w:pPr>
        <w:pStyle w:val="Paragraph"/>
        <w:numPr>
          <w:ilvl w:val="0"/>
          <w:numId w:val="1"/>
        </w:numPr>
        <w:spacing w:after="0" w:line="276" w:lineRule="auto"/>
        <w:rPr>
          <w:rFonts w:eastAsia="Arial" w:cs="Arial"/>
          <w:color w:val="D13438"/>
        </w:rPr>
      </w:pPr>
      <w:r w:rsidRPr="75C7C215">
        <w:rPr>
          <w:rFonts w:eastAsia="Arial" w:cs="Arial"/>
          <w:color w:val="000000" w:themeColor="text1"/>
        </w:rPr>
        <w:t xml:space="preserve">EQ-5D-5L </w:t>
      </w:r>
      <w:r w:rsidR="00DC0391" w:rsidRPr="75C7C215">
        <w:rPr>
          <w:rFonts w:eastAsia="Arial" w:cs="Arial"/>
          <w:color w:val="000000" w:themeColor="text1"/>
        </w:rPr>
        <w:t>v</w:t>
      </w:r>
      <w:r w:rsidRPr="75C7C215">
        <w:rPr>
          <w:rFonts w:eastAsia="Arial" w:cs="Arial"/>
          <w:color w:val="000000" w:themeColor="text1"/>
        </w:rPr>
        <w:t>alue set</w:t>
      </w:r>
    </w:p>
    <w:p w14:paraId="4295A434" w14:textId="12E0BD77" w:rsidR="0AABDD19" w:rsidRPr="00A02DF8" w:rsidRDefault="6AD2AD9E" w:rsidP="003F7AE3">
      <w:pPr>
        <w:pStyle w:val="Paragraph"/>
        <w:numPr>
          <w:ilvl w:val="0"/>
          <w:numId w:val="1"/>
        </w:numPr>
        <w:spacing w:line="276" w:lineRule="auto"/>
        <w:rPr>
          <w:rFonts w:eastAsia="Arial" w:cs="Arial"/>
          <w:color w:val="000000" w:themeColor="text1"/>
        </w:rPr>
      </w:pPr>
      <w:r w:rsidRPr="75C7C215">
        <w:rPr>
          <w:rFonts w:eastAsia="Arial" w:cs="Arial"/>
          <w:color w:val="000000" w:themeColor="text1"/>
        </w:rPr>
        <w:t xml:space="preserve">Surrogate endpoints </w:t>
      </w:r>
    </w:p>
    <w:p w14:paraId="23B08B48" w14:textId="5CC441D2" w:rsidR="009876A2" w:rsidRPr="00A02DF8" w:rsidRDefault="009876A2" w:rsidP="75C7C215">
      <w:pPr>
        <w:pStyle w:val="Paragraph"/>
        <w:spacing w:line="276" w:lineRule="auto"/>
        <w:rPr>
          <w:rFonts w:eastAsia="Arial" w:cs="Arial"/>
        </w:rPr>
      </w:pPr>
      <w:r w:rsidRPr="00A02DF8">
        <w:rPr>
          <w:rFonts w:eastAsia="Arial" w:cs="Arial"/>
        </w:rPr>
        <w:lastRenderedPageBreak/>
        <w:t>Both of the selected modular updates</w:t>
      </w:r>
      <w:r w:rsidR="009E5781" w:rsidRPr="00A02DF8">
        <w:rPr>
          <w:rFonts w:eastAsia="Arial" w:cs="Arial"/>
        </w:rPr>
        <w:t xml:space="preserve"> were routed to NICE’s Science Policy and Research team, who will be responsible </w:t>
      </w:r>
      <w:r w:rsidR="00603DF8" w:rsidRPr="00A02DF8">
        <w:rPr>
          <w:rFonts w:eastAsia="Arial" w:cs="Arial"/>
        </w:rPr>
        <w:t>for evidence development</w:t>
      </w:r>
      <w:r w:rsidR="00C667B4" w:rsidRPr="00A02DF8">
        <w:rPr>
          <w:rFonts w:eastAsia="Arial" w:cs="Arial"/>
        </w:rPr>
        <w:t xml:space="preserve"> and managing the consultation and sign-off processes. </w:t>
      </w:r>
      <w:r w:rsidR="00AB24F3" w:rsidRPr="00A02DF8">
        <w:rPr>
          <w:rFonts w:eastAsia="Arial" w:cs="Arial"/>
        </w:rPr>
        <w:t xml:space="preserve">While work on these modular updates will begin in 2025/26, </w:t>
      </w:r>
      <w:r w:rsidR="007206FD" w:rsidRPr="00A02DF8">
        <w:rPr>
          <w:rFonts w:eastAsia="Arial" w:cs="Arial"/>
        </w:rPr>
        <w:t>the EQ-5D-5L value set update in particular is anticipated to take longer than a year to complete.</w:t>
      </w:r>
    </w:p>
    <w:p w14:paraId="618CB8BF" w14:textId="148328EF" w:rsidR="00B75D8D" w:rsidRDefault="00DE4A7E" w:rsidP="75C7C215">
      <w:pPr>
        <w:pStyle w:val="Paragraph"/>
        <w:spacing w:line="276" w:lineRule="auto"/>
        <w:rPr>
          <w:rFonts w:eastAsia="Arial" w:cs="Arial"/>
        </w:rPr>
      </w:pPr>
      <w:r w:rsidRPr="00A02DF8">
        <w:rPr>
          <w:rFonts w:eastAsia="Arial" w:cs="Arial"/>
        </w:rPr>
        <w:t>MSOP decisions</w:t>
      </w:r>
      <w:r w:rsidR="00D064FA" w:rsidRPr="00A02DF8">
        <w:rPr>
          <w:rFonts w:eastAsia="Arial" w:cs="Arial"/>
        </w:rPr>
        <w:t xml:space="preserve"> for each candidate modular update</w:t>
      </w:r>
      <w:r w:rsidR="00036F9B" w:rsidRPr="00A02DF8">
        <w:rPr>
          <w:rFonts w:eastAsia="Arial" w:cs="Arial"/>
        </w:rPr>
        <w:t xml:space="preserve"> are summarised in </w:t>
      </w:r>
      <w:ins w:id="2" w:author="Author">
        <w:r w:rsidRPr="75C7C215">
          <w:rPr>
            <w:rFonts w:eastAsia="Arial" w:cs="Arial"/>
            <w:color w:val="D13438"/>
          </w:rPr>
          <w:fldChar w:fldCharType="begin"/>
        </w:r>
        <w:r w:rsidRPr="75C7C215">
          <w:rPr>
            <w:rFonts w:eastAsia="Arial" w:cs="Arial"/>
            <w:color w:val="D13438"/>
          </w:rPr>
          <w:instrText xml:space="preserve"> REF _Ref193813698 \h </w:instrText>
        </w:r>
      </w:ins>
      <w:r w:rsidRPr="75C7C215">
        <w:rPr>
          <w:rFonts w:eastAsia="Arial" w:cs="Arial"/>
          <w:color w:val="D13438"/>
        </w:rPr>
      </w:r>
      <w:r w:rsidRPr="75C7C215">
        <w:rPr>
          <w:rFonts w:eastAsia="Arial" w:cs="Arial"/>
          <w:color w:val="D13438"/>
        </w:rPr>
        <w:fldChar w:fldCharType="separate"/>
      </w:r>
      <w:r w:rsidR="00036F9B" w:rsidRPr="0AABDD19">
        <w:rPr>
          <w:rFonts w:cs="Arial"/>
        </w:rPr>
        <w:t xml:space="preserve">Table </w:t>
      </w:r>
      <w:r w:rsidR="00036F9B">
        <w:rPr>
          <w:rFonts w:cs="Arial"/>
          <w:noProof/>
        </w:rPr>
        <w:t>2</w:t>
      </w:r>
      <w:ins w:id="3" w:author="Author">
        <w:r w:rsidRPr="75C7C215">
          <w:rPr>
            <w:rFonts w:eastAsia="Arial" w:cs="Arial"/>
            <w:color w:val="D13438"/>
          </w:rPr>
          <w:fldChar w:fldCharType="end"/>
        </w:r>
      </w:ins>
      <w:r w:rsidR="00036F9B" w:rsidRPr="75C7C215">
        <w:rPr>
          <w:rFonts w:eastAsia="Arial" w:cs="Arial"/>
        </w:rPr>
        <w:t>.</w:t>
      </w:r>
    </w:p>
    <w:p w14:paraId="21110639" w14:textId="2871CCA9" w:rsidR="000660B6" w:rsidRPr="009E6813" w:rsidRDefault="6A582C7F" w:rsidP="003F7AE3">
      <w:pPr>
        <w:pStyle w:val="Caption"/>
        <w:spacing w:after="240" w:line="276" w:lineRule="auto"/>
        <w:rPr>
          <w:rFonts w:cs="Arial"/>
        </w:rPr>
      </w:pPr>
      <w:bookmarkStart w:id="4" w:name="_Ref187400489"/>
      <w:bookmarkStart w:id="5" w:name="_Ref193813698"/>
      <w:r w:rsidRPr="4E736345">
        <w:rPr>
          <w:rFonts w:cs="Arial"/>
        </w:rPr>
        <w:t>Table</w:t>
      </w:r>
      <w:bookmarkEnd w:id="4"/>
      <w:r w:rsidR="67E0B783" w:rsidRPr="4E736345">
        <w:rPr>
          <w:rFonts w:cs="Arial"/>
        </w:rPr>
        <w:t xml:space="preserve"> </w:t>
      </w:r>
      <w:r w:rsidRPr="4E736345">
        <w:rPr>
          <w:rFonts w:cs="Arial"/>
        </w:rPr>
        <w:fldChar w:fldCharType="begin"/>
      </w:r>
      <w:r w:rsidRPr="4E736345">
        <w:rPr>
          <w:rFonts w:cs="Arial"/>
        </w:rPr>
        <w:instrText xml:space="preserve"> SEQ Table \* ARABIC </w:instrText>
      </w:r>
      <w:r w:rsidRPr="4E736345">
        <w:rPr>
          <w:rFonts w:cs="Arial"/>
        </w:rPr>
        <w:fldChar w:fldCharType="separate"/>
      </w:r>
      <w:r w:rsidR="00B7583A" w:rsidRPr="4E736345">
        <w:rPr>
          <w:rFonts w:cs="Arial"/>
          <w:noProof/>
        </w:rPr>
        <w:t>2</w:t>
      </w:r>
      <w:r w:rsidRPr="4E736345">
        <w:rPr>
          <w:rFonts w:cs="Arial"/>
        </w:rPr>
        <w:fldChar w:fldCharType="end"/>
      </w:r>
      <w:bookmarkEnd w:id="5"/>
      <w:r w:rsidR="76E039EA" w:rsidRPr="4E736345">
        <w:rPr>
          <w:rFonts w:cs="Arial"/>
        </w:rPr>
        <w:t xml:space="preserve"> </w:t>
      </w:r>
      <w:r w:rsidR="67E0B783" w:rsidRPr="4E736345">
        <w:rPr>
          <w:rFonts w:cs="Arial"/>
        </w:rPr>
        <w:t xml:space="preserve">Summary of MSOP decisions </w:t>
      </w:r>
      <w:r w:rsidR="67E0B783" w:rsidRPr="4E736345">
        <w:rPr>
          <w:rFonts w:cs="Arial"/>
          <w:noProof/>
        </w:rPr>
        <w:t>for stakeholder suggested modular updates</w:t>
      </w:r>
    </w:p>
    <w:tbl>
      <w:tblPr>
        <w:tblW w:w="5000" w:type="pct"/>
        <w:tblLayout w:type="fixed"/>
        <w:tblLook w:val="04A0" w:firstRow="1" w:lastRow="0" w:firstColumn="1" w:lastColumn="0" w:noHBand="0" w:noVBand="1"/>
      </w:tblPr>
      <w:tblGrid>
        <w:gridCol w:w="2787"/>
        <w:gridCol w:w="2788"/>
        <w:gridCol w:w="1787"/>
        <w:gridCol w:w="3788"/>
        <w:gridCol w:w="2788"/>
      </w:tblGrid>
      <w:tr w:rsidR="6628416E" w:rsidRPr="009E6813" w14:paraId="48944B88" w14:textId="77777777" w:rsidTr="4E736345">
        <w:trPr>
          <w:trHeight w:val="300"/>
          <w:tblHeader/>
        </w:trPr>
        <w:tc>
          <w:tcPr>
            <w:tcW w:w="1000" w:type="pct"/>
            <w:tcBorders>
              <w:top w:val="single" w:sz="8" w:space="0" w:color="auto"/>
              <w:left w:val="single" w:sz="8" w:space="0" w:color="auto"/>
              <w:bottom w:val="single" w:sz="8" w:space="0" w:color="auto"/>
              <w:right w:val="single" w:sz="8" w:space="0" w:color="auto"/>
            </w:tcBorders>
            <w:tcMar>
              <w:left w:w="108" w:type="dxa"/>
              <w:right w:w="108" w:type="dxa"/>
            </w:tcMar>
          </w:tcPr>
          <w:p w14:paraId="5EF86126" w14:textId="3F4DFD5F" w:rsidR="6628416E" w:rsidRPr="00347017" w:rsidRDefault="6628416E" w:rsidP="003F7AE3">
            <w:pPr>
              <w:spacing w:after="240" w:line="276" w:lineRule="auto"/>
              <w:rPr>
                <w:rFonts w:ascii="Arial" w:eastAsia="Aptos" w:hAnsi="Arial" w:cs="Arial"/>
                <w:b/>
                <w:bCs/>
              </w:rPr>
            </w:pPr>
            <w:r w:rsidRPr="00347017">
              <w:rPr>
                <w:rFonts w:ascii="Arial" w:eastAsia="Aptos" w:hAnsi="Arial" w:cs="Arial"/>
                <w:b/>
                <w:bCs/>
              </w:rPr>
              <w:t>Title</w:t>
            </w:r>
          </w:p>
        </w:tc>
        <w:tc>
          <w:tcPr>
            <w:tcW w:w="1000" w:type="pct"/>
            <w:tcBorders>
              <w:top w:val="single" w:sz="8" w:space="0" w:color="auto"/>
              <w:left w:val="single" w:sz="8" w:space="0" w:color="auto"/>
              <w:bottom w:val="single" w:sz="8" w:space="0" w:color="auto"/>
              <w:right w:val="single" w:sz="8" w:space="0" w:color="auto"/>
            </w:tcBorders>
            <w:tcMar>
              <w:left w:w="108" w:type="dxa"/>
              <w:right w:w="108" w:type="dxa"/>
            </w:tcMar>
          </w:tcPr>
          <w:p w14:paraId="6002DE8C" w14:textId="51031831" w:rsidR="6628416E" w:rsidRPr="00347017" w:rsidRDefault="76E7942C" w:rsidP="003F7AE3">
            <w:pPr>
              <w:spacing w:after="240" w:line="276" w:lineRule="auto"/>
              <w:rPr>
                <w:rFonts w:ascii="Arial" w:eastAsia="Aptos" w:hAnsi="Arial" w:cs="Arial"/>
              </w:rPr>
            </w:pPr>
            <w:r w:rsidRPr="4E736345">
              <w:rPr>
                <w:rFonts w:ascii="Arial" w:eastAsia="Aptos" w:hAnsi="Arial" w:cs="Arial"/>
                <w:b/>
                <w:bCs/>
              </w:rPr>
              <w:t xml:space="preserve">Brief </w:t>
            </w:r>
            <w:r w:rsidR="25AF5ECE" w:rsidRPr="4E736345">
              <w:rPr>
                <w:rFonts w:ascii="Arial" w:eastAsia="Aptos" w:hAnsi="Arial" w:cs="Arial"/>
                <w:b/>
                <w:bCs/>
              </w:rPr>
              <w:t>d</w:t>
            </w:r>
            <w:r w:rsidRPr="4E736345">
              <w:rPr>
                <w:rFonts w:ascii="Arial" w:eastAsia="Aptos" w:hAnsi="Arial" w:cs="Arial"/>
                <w:b/>
                <w:bCs/>
              </w:rPr>
              <w:t>escription</w:t>
            </w:r>
          </w:p>
        </w:tc>
        <w:tc>
          <w:tcPr>
            <w:tcW w:w="641" w:type="pct"/>
            <w:tcBorders>
              <w:top w:val="single" w:sz="8" w:space="0" w:color="auto"/>
              <w:left w:val="single" w:sz="8" w:space="0" w:color="auto"/>
              <w:bottom w:val="single" w:sz="8" w:space="0" w:color="auto"/>
              <w:right w:val="single" w:sz="8" w:space="0" w:color="auto"/>
            </w:tcBorders>
            <w:tcMar>
              <w:left w:w="108" w:type="dxa"/>
              <w:right w:w="108" w:type="dxa"/>
            </w:tcMar>
          </w:tcPr>
          <w:p w14:paraId="73EBA258" w14:textId="2A75D3AF" w:rsidR="6628416E" w:rsidRPr="00347017" w:rsidRDefault="6628416E" w:rsidP="003F7AE3">
            <w:pPr>
              <w:spacing w:after="240" w:line="276" w:lineRule="auto"/>
              <w:rPr>
                <w:rFonts w:ascii="Arial" w:eastAsia="Aptos" w:hAnsi="Arial" w:cs="Arial"/>
                <w:b/>
                <w:bCs/>
              </w:rPr>
            </w:pPr>
            <w:r w:rsidRPr="00347017">
              <w:rPr>
                <w:rFonts w:ascii="Arial" w:eastAsia="Aptos" w:hAnsi="Arial" w:cs="Arial"/>
                <w:b/>
                <w:bCs/>
              </w:rPr>
              <w:t>Decision</w:t>
            </w:r>
            <w:r w:rsidR="30226760" w:rsidRPr="583A2FBB">
              <w:rPr>
                <w:rFonts w:ascii="Arial" w:eastAsia="Aptos" w:hAnsi="Arial" w:cs="Arial"/>
                <w:b/>
                <w:bCs/>
              </w:rPr>
              <w:t>s</w:t>
            </w:r>
            <w:r w:rsidRPr="00347017">
              <w:rPr>
                <w:rFonts w:ascii="Arial" w:eastAsia="Aptos" w:hAnsi="Arial" w:cs="Arial"/>
                <w:b/>
                <w:bCs/>
              </w:rPr>
              <w:t xml:space="preserve"> </w:t>
            </w:r>
          </w:p>
        </w:tc>
        <w:tc>
          <w:tcPr>
            <w:tcW w:w="1359" w:type="pct"/>
            <w:tcBorders>
              <w:top w:val="single" w:sz="8" w:space="0" w:color="auto"/>
              <w:left w:val="single" w:sz="8" w:space="0" w:color="auto"/>
              <w:bottom w:val="single" w:sz="8" w:space="0" w:color="auto"/>
              <w:right w:val="single" w:sz="8" w:space="0" w:color="auto"/>
            </w:tcBorders>
            <w:tcMar>
              <w:left w:w="108" w:type="dxa"/>
              <w:right w:w="108" w:type="dxa"/>
            </w:tcMar>
          </w:tcPr>
          <w:p w14:paraId="25657A96" w14:textId="1D2B52DC" w:rsidR="6628416E" w:rsidRPr="00347017" w:rsidRDefault="6628416E" w:rsidP="003F7AE3">
            <w:pPr>
              <w:spacing w:after="240" w:line="276" w:lineRule="auto"/>
              <w:rPr>
                <w:rFonts w:ascii="Arial" w:eastAsia="Aptos" w:hAnsi="Arial" w:cs="Arial"/>
                <w:b/>
                <w:bCs/>
              </w:rPr>
            </w:pPr>
            <w:r w:rsidRPr="00347017">
              <w:rPr>
                <w:rFonts w:ascii="Arial" w:eastAsia="Aptos" w:hAnsi="Arial" w:cs="Arial"/>
                <w:b/>
                <w:bCs/>
              </w:rPr>
              <w:t>Rationale</w:t>
            </w:r>
          </w:p>
        </w:tc>
        <w:tc>
          <w:tcPr>
            <w:tcW w:w="1000" w:type="pct"/>
            <w:tcBorders>
              <w:top w:val="single" w:sz="8" w:space="0" w:color="auto"/>
              <w:left w:val="single" w:sz="8" w:space="0" w:color="auto"/>
              <w:bottom w:val="single" w:sz="8" w:space="0" w:color="auto"/>
              <w:right w:val="single" w:sz="8" w:space="0" w:color="auto"/>
            </w:tcBorders>
            <w:tcMar>
              <w:left w:w="108" w:type="dxa"/>
              <w:right w:w="108" w:type="dxa"/>
            </w:tcMar>
          </w:tcPr>
          <w:p w14:paraId="55AA0D1B" w14:textId="24DF8C24" w:rsidR="6628416E" w:rsidRPr="00347017" w:rsidRDefault="6628416E" w:rsidP="003F7AE3">
            <w:pPr>
              <w:spacing w:after="240" w:line="276" w:lineRule="auto"/>
              <w:rPr>
                <w:rFonts w:ascii="Arial" w:eastAsia="Aptos" w:hAnsi="Arial" w:cs="Arial"/>
                <w:b/>
                <w:bCs/>
              </w:rPr>
            </w:pPr>
            <w:r w:rsidRPr="4E736345">
              <w:rPr>
                <w:rFonts w:ascii="Arial" w:eastAsia="Aptos" w:hAnsi="Arial" w:cs="Arial"/>
                <w:b/>
                <w:bCs/>
              </w:rPr>
              <w:t xml:space="preserve">Action and </w:t>
            </w:r>
            <w:r w:rsidR="00203186" w:rsidRPr="4E736345">
              <w:rPr>
                <w:rFonts w:ascii="Arial" w:eastAsia="Aptos" w:hAnsi="Arial" w:cs="Arial"/>
                <w:b/>
                <w:bCs/>
              </w:rPr>
              <w:t>r</w:t>
            </w:r>
            <w:r w:rsidRPr="4E736345">
              <w:rPr>
                <w:rFonts w:ascii="Arial" w:eastAsia="Aptos" w:hAnsi="Arial" w:cs="Arial"/>
                <w:b/>
                <w:bCs/>
              </w:rPr>
              <w:t>outing</w:t>
            </w:r>
          </w:p>
        </w:tc>
      </w:tr>
      <w:tr w:rsidR="01D9004B" w14:paraId="6F439099" w14:textId="77777777" w:rsidTr="4E736345">
        <w:trPr>
          <w:trHeight w:val="300"/>
        </w:trPr>
        <w:tc>
          <w:tcPr>
            <w:tcW w:w="2787" w:type="dxa"/>
            <w:tcBorders>
              <w:top w:val="single" w:sz="8" w:space="0" w:color="auto"/>
              <w:left w:val="single" w:sz="8" w:space="0" w:color="auto"/>
              <w:bottom w:val="single" w:sz="8" w:space="0" w:color="auto"/>
              <w:right w:val="single" w:sz="8" w:space="0" w:color="auto"/>
            </w:tcBorders>
            <w:tcMar>
              <w:left w:w="108" w:type="dxa"/>
              <w:right w:w="108" w:type="dxa"/>
            </w:tcMar>
          </w:tcPr>
          <w:p w14:paraId="60D95E9A" w14:textId="62929352" w:rsidR="01D9004B" w:rsidRPr="00347017" w:rsidRDefault="58A876A6" w:rsidP="003F7AE3">
            <w:pPr>
              <w:spacing w:after="240" w:line="276" w:lineRule="auto"/>
              <w:rPr>
                <w:rFonts w:ascii="Arial" w:eastAsia="Aptos" w:hAnsi="Arial" w:cs="Arial"/>
              </w:rPr>
            </w:pPr>
            <w:r w:rsidRPr="75C7C215">
              <w:rPr>
                <w:rFonts w:ascii="Arial" w:eastAsia="Aptos" w:hAnsi="Arial" w:cs="Arial"/>
              </w:rPr>
              <w:t xml:space="preserve">EQ-5D-5L </w:t>
            </w:r>
            <w:r w:rsidR="47E8616E" w:rsidRPr="75C7C215">
              <w:rPr>
                <w:rFonts w:ascii="Arial" w:eastAsia="Aptos" w:hAnsi="Arial" w:cs="Arial"/>
              </w:rPr>
              <w:t>v</w:t>
            </w:r>
            <w:r w:rsidRPr="75C7C215">
              <w:rPr>
                <w:rFonts w:ascii="Arial" w:eastAsia="Aptos" w:hAnsi="Arial" w:cs="Arial"/>
              </w:rPr>
              <w:t xml:space="preserve">alue set  </w:t>
            </w:r>
          </w:p>
        </w:tc>
        <w:tc>
          <w:tcPr>
            <w:tcW w:w="2788" w:type="dxa"/>
            <w:tcBorders>
              <w:top w:val="single" w:sz="8" w:space="0" w:color="auto"/>
              <w:left w:val="single" w:sz="8" w:space="0" w:color="auto"/>
              <w:bottom w:val="single" w:sz="8" w:space="0" w:color="auto"/>
              <w:right w:val="single" w:sz="8" w:space="0" w:color="auto"/>
            </w:tcBorders>
            <w:tcMar>
              <w:left w:w="108" w:type="dxa"/>
              <w:right w:w="108" w:type="dxa"/>
            </w:tcMar>
          </w:tcPr>
          <w:p w14:paraId="667091FA" w14:textId="1DF48894" w:rsidR="01D9004B" w:rsidRPr="00347017" w:rsidRDefault="01D9004B" w:rsidP="003F7AE3">
            <w:pPr>
              <w:spacing w:after="240" w:line="276" w:lineRule="auto"/>
              <w:rPr>
                <w:rFonts w:ascii="Arial" w:eastAsia="Aptos" w:hAnsi="Arial" w:cs="Arial"/>
              </w:rPr>
            </w:pPr>
            <w:r w:rsidRPr="194C106C">
              <w:rPr>
                <w:rFonts w:ascii="Arial" w:eastAsia="Aptos" w:hAnsi="Arial" w:cs="Arial"/>
              </w:rPr>
              <w:t xml:space="preserve">To </w:t>
            </w:r>
            <w:r w:rsidR="4F2B39C0" w:rsidRPr="194C106C">
              <w:rPr>
                <w:rFonts w:ascii="Arial" w:eastAsia="Aptos" w:hAnsi="Arial" w:cs="Arial"/>
              </w:rPr>
              <w:t xml:space="preserve">enable the adoption of </w:t>
            </w:r>
            <w:r w:rsidRPr="194C106C">
              <w:rPr>
                <w:rFonts w:ascii="Arial" w:eastAsia="Aptos" w:hAnsi="Arial" w:cs="Arial"/>
              </w:rPr>
              <w:t xml:space="preserve">the value set from the new UK valuation study for the EQ-5D-5L into NICE’s reference case.  </w:t>
            </w:r>
          </w:p>
        </w:tc>
        <w:tc>
          <w:tcPr>
            <w:tcW w:w="1787" w:type="dxa"/>
            <w:tcBorders>
              <w:top w:val="single" w:sz="8" w:space="0" w:color="auto"/>
              <w:left w:val="single" w:sz="8" w:space="0" w:color="auto"/>
              <w:bottom w:val="single" w:sz="8" w:space="0" w:color="auto"/>
              <w:right w:val="single" w:sz="8" w:space="0" w:color="auto"/>
            </w:tcBorders>
            <w:tcMar>
              <w:left w:w="108" w:type="dxa"/>
              <w:right w:w="108" w:type="dxa"/>
            </w:tcMar>
          </w:tcPr>
          <w:p w14:paraId="155274A6" w14:textId="14EABEC4" w:rsidR="01D9004B" w:rsidRDefault="25DE775D" w:rsidP="003F7AE3">
            <w:pPr>
              <w:spacing w:after="240" w:line="276" w:lineRule="auto"/>
              <w:rPr>
                <w:rFonts w:ascii="Arial" w:eastAsia="Aptos" w:hAnsi="Arial" w:cs="Arial"/>
              </w:rPr>
            </w:pPr>
            <w:r w:rsidRPr="4E736345">
              <w:rPr>
                <w:rFonts w:ascii="Arial" w:eastAsia="Aptos" w:hAnsi="Arial" w:cs="Arial"/>
              </w:rPr>
              <w:t>Selected</w:t>
            </w:r>
          </w:p>
        </w:tc>
        <w:tc>
          <w:tcPr>
            <w:tcW w:w="3788" w:type="dxa"/>
            <w:tcBorders>
              <w:top w:val="single" w:sz="8" w:space="0" w:color="auto"/>
              <w:left w:val="single" w:sz="8" w:space="0" w:color="auto"/>
              <w:bottom w:val="single" w:sz="8" w:space="0" w:color="auto"/>
              <w:right w:val="single" w:sz="8" w:space="0" w:color="auto"/>
            </w:tcBorders>
            <w:tcMar>
              <w:left w:w="108" w:type="dxa"/>
              <w:right w:w="108" w:type="dxa"/>
            </w:tcMar>
          </w:tcPr>
          <w:p w14:paraId="48D60239" w14:textId="5B5521C6" w:rsidR="583A2FBB" w:rsidRDefault="712C59FC" w:rsidP="75C7C215">
            <w:pPr>
              <w:spacing w:after="240" w:line="276" w:lineRule="auto"/>
              <w:rPr>
                <w:rFonts w:ascii="Arial" w:eastAsia="Arial" w:hAnsi="Arial" w:cs="Arial"/>
                <w:color w:val="000000" w:themeColor="text1"/>
              </w:rPr>
            </w:pPr>
            <w:r w:rsidRPr="4E736345">
              <w:rPr>
                <w:rFonts w:ascii="Arial" w:eastAsia="Arial" w:hAnsi="Arial" w:cs="Arial"/>
              </w:rPr>
              <w:t xml:space="preserve">High priority, feasible. </w:t>
            </w:r>
            <w:r w:rsidR="75F8B691" w:rsidRPr="4E736345">
              <w:rPr>
                <w:rFonts w:ascii="Arial" w:eastAsia="Arial" w:hAnsi="Arial" w:cs="Arial"/>
                <w:color w:val="000000" w:themeColor="text1"/>
              </w:rPr>
              <w:t xml:space="preserve">The modular update will </w:t>
            </w:r>
            <w:r w:rsidR="7C5B7223" w:rsidRPr="4E736345">
              <w:rPr>
                <w:rFonts w:ascii="Arial" w:eastAsia="Arial" w:hAnsi="Arial" w:cs="Arial"/>
                <w:color w:val="000000" w:themeColor="text1"/>
              </w:rPr>
              <w:t>aim to</w:t>
            </w:r>
            <w:r w:rsidR="75F8B691" w:rsidRPr="4E736345">
              <w:rPr>
                <w:rFonts w:ascii="Arial" w:eastAsia="Arial" w:hAnsi="Arial" w:cs="Arial"/>
                <w:color w:val="000000" w:themeColor="text1"/>
              </w:rPr>
              <w:t xml:space="preserve"> incorporat</w:t>
            </w:r>
            <w:r w:rsidR="7C5B7223" w:rsidRPr="4E736345">
              <w:rPr>
                <w:rFonts w:ascii="Arial" w:eastAsia="Arial" w:hAnsi="Arial" w:cs="Arial"/>
                <w:color w:val="000000" w:themeColor="text1"/>
              </w:rPr>
              <w:t>e</w:t>
            </w:r>
            <w:r w:rsidR="75F8B691" w:rsidRPr="4E736345">
              <w:rPr>
                <w:rFonts w:ascii="Arial" w:eastAsia="Arial" w:hAnsi="Arial" w:cs="Arial"/>
                <w:color w:val="000000" w:themeColor="text1"/>
              </w:rPr>
              <w:t xml:space="preserve"> </w:t>
            </w:r>
            <w:r w:rsidR="6DBF0A23" w:rsidRPr="4E736345">
              <w:rPr>
                <w:rFonts w:ascii="Arial" w:eastAsia="Arial" w:hAnsi="Arial" w:cs="Arial"/>
                <w:color w:val="000000" w:themeColor="text1"/>
              </w:rPr>
              <w:t xml:space="preserve">the </w:t>
            </w:r>
            <w:r w:rsidR="75F8B691" w:rsidRPr="4E736345">
              <w:rPr>
                <w:rFonts w:ascii="Arial" w:eastAsia="Arial" w:hAnsi="Arial" w:cs="Arial"/>
                <w:color w:val="000000" w:themeColor="text1"/>
              </w:rPr>
              <w:t>EQ-5D-5L value set into manuals</w:t>
            </w:r>
            <w:r w:rsidR="33FD5D7B" w:rsidRPr="4E736345">
              <w:rPr>
                <w:rFonts w:ascii="Arial" w:eastAsia="Arial" w:hAnsi="Arial" w:cs="Arial"/>
                <w:color w:val="000000" w:themeColor="text1"/>
              </w:rPr>
              <w:t>.</w:t>
            </w:r>
            <w:r w:rsidR="75F8B691" w:rsidRPr="4E736345">
              <w:rPr>
                <w:rFonts w:ascii="Arial" w:eastAsia="Arial" w:hAnsi="Arial" w:cs="Arial"/>
                <w:color w:val="000000" w:themeColor="text1"/>
              </w:rPr>
              <w:t xml:space="preserve"> </w:t>
            </w:r>
            <w:r w:rsidR="6DF2FF6F" w:rsidRPr="4E736345">
              <w:rPr>
                <w:rFonts w:ascii="Arial" w:eastAsia="Arial" w:hAnsi="Arial" w:cs="Arial"/>
                <w:color w:val="000000" w:themeColor="text1"/>
              </w:rPr>
              <w:t xml:space="preserve">It </w:t>
            </w:r>
            <w:r w:rsidR="75F8B691" w:rsidRPr="4E736345">
              <w:rPr>
                <w:rFonts w:ascii="Arial" w:eastAsia="Arial" w:hAnsi="Arial" w:cs="Arial"/>
                <w:color w:val="000000" w:themeColor="text1"/>
              </w:rPr>
              <w:t xml:space="preserve">is not expected to be completed in 2025/26 </w:t>
            </w:r>
            <w:r w:rsidR="6DF2FF6F" w:rsidRPr="4E736345">
              <w:rPr>
                <w:rFonts w:ascii="Arial" w:eastAsia="Arial" w:hAnsi="Arial" w:cs="Arial"/>
                <w:color w:val="000000" w:themeColor="text1"/>
              </w:rPr>
              <w:t xml:space="preserve">because some </w:t>
            </w:r>
            <w:r w:rsidR="55DE1941" w:rsidRPr="4E736345">
              <w:rPr>
                <w:rFonts w:ascii="Arial" w:eastAsia="Arial" w:hAnsi="Arial" w:cs="Arial"/>
                <w:color w:val="000000" w:themeColor="text1"/>
              </w:rPr>
              <w:t>activities cannot commence until the publication of the</w:t>
            </w:r>
            <w:r w:rsidR="75F8B691" w:rsidRPr="4E736345">
              <w:rPr>
                <w:rFonts w:ascii="Arial" w:eastAsia="Arial" w:hAnsi="Arial" w:cs="Arial"/>
                <w:color w:val="000000" w:themeColor="text1"/>
              </w:rPr>
              <w:t xml:space="preserve"> value set</w:t>
            </w:r>
            <w:r w:rsidR="1A8BA37B" w:rsidRPr="4E736345">
              <w:rPr>
                <w:rFonts w:ascii="Arial" w:eastAsia="Arial" w:hAnsi="Arial" w:cs="Arial"/>
                <w:color w:val="000000" w:themeColor="text1"/>
              </w:rPr>
              <w:t>, timings for which are uncertain.</w:t>
            </w:r>
          </w:p>
        </w:tc>
        <w:tc>
          <w:tcPr>
            <w:tcW w:w="2788" w:type="dxa"/>
            <w:tcBorders>
              <w:top w:val="single" w:sz="8" w:space="0" w:color="auto"/>
              <w:left w:val="single" w:sz="8" w:space="0" w:color="auto"/>
              <w:bottom w:val="single" w:sz="8" w:space="0" w:color="auto"/>
              <w:right w:val="single" w:sz="8" w:space="0" w:color="auto"/>
            </w:tcBorders>
            <w:tcMar>
              <w:left w:w="108" w:type="dxa"/>
              <w:right w:w="108" w:type="dxa"/>
            </w:tcMar>
          </w:tcPr>
          <w:p w14:paraId="2F1A283E" w14:textId="3627677E" w:rsidR="583A2FBB" w:rsidRDefault="6EDC100A" w:rsidP="003F7AE3">
            <w:pPr>
              <w:spacing w:after="240" w:line="276" w:lineRule="auto"/>
              <w:rPr>
                <w:rFonts w:ascii="Arial" w:eastAsia="Arial" w:hAnsi="Arial" w:cs="Arial"/>
              </w:rPr>
            </w:pPr>
            <w:r w:rsidRPr="194C106C">
              <w:rPr>
                <w:rFonts w:ascii="Arial" w:eastAsia="Arial" w:hAnsi="Arial" w:cs="Arial"/>
              </w:rPr>
              <w:t xml:space="preserve">NICE </w:t>
            </w:r>
            <w:r w:rsidR="712C59FC" w:rsidRPr="194C106C">
              <w:rPr>
                <w:rFonts w:ascii="Arial" w:eastAsia="Arial" w:hAnsi="Arial" w:cs="Arial"/>
              </w:rPr>
              <w:t xml:space="preserve">Science Policy and Research </w:t>
            </w:r>
            <w:r w:rsidR="374780DE" w:rsidRPr="194C106C">
              <w:rPr>
                <w:rFonts w:ascii="Arial" w:eastAsia="Arial" w:hAnsi="Arial" w:cs="Arial"/>
              </w:rPr>
              <w:t xml:space="preserve">team </w:t>
            </w:r>
            <w:r w:rsidR="712C59FC" w:rsidRPr="194C106C">
              <w:rPr>
                <w:rFonts w:ascii="Arial" w:eastAsia="Arial" w:hAnsi="Arial" w:cs="Arial"/>
              </w:rPr>
              <w:t>to start work in 2025/26.</w:t>
            </w:r>
          </w:p>
        </w:tc>
      </w:tr>
      <w:tr w:rsidR="6628416E" w:rsidRPr="009E6813" w14:paraId="417488E0" w14:textId="77777777" w:rsidTr="4E736345">
        <w:trPr>
          <w:trHeight w:val="300"/>
        </w:trPr>
        <w:tc>
          <w:tcPr>
            <w:tcW w:w="1000" w:type="pct"/>
            <w:tcBorders>
              <w:top w:val="single" w:sz="8" w:space="0" w:color="auto"/>
              <w:left w:val="single" w:sz="8" w:space="0" w:color="auto"/>
              <w:bottom w:val="single" w:sz="8" w:space="0" w:color="auto"/>
              <w:right w:val="single" w:sz="8" w:space="0" w:color="auto"/>
            </w:tcBorders>
            <w:tcMar>
              <w:left w:w="108" w:type="dxa"/>
              <w:right w:w="108" w:type="dxa"/>
            </w:tcMar>
          </w:tcPr>
          <w:p w14:paraId="72C19FBF" w14:textId="1E5F6918" w:rsidR="2C136DF7" w:rsidRPr="00347017" w:rsidRDefault="0526D02B" w:rsidP="003F7AE3">
            <w:pPr>
              <w:spacing w:after="240" w:line="276" w:lineRule="auto"/>
              <w:rPr>
                <w:rFonts w:ascii="Arial" w:eastAsia="Arial" w:hAnsi="Arial" w:cs="Arial"/>
                <w:color w:val="000000" w:themeColor="text1"/>
              </w:rPr>
            </w:pPr>
            <w:r w:rsidRPr="7986D29B">
              <w:rPr>
                <w:rFonts w:ascii="Arial" w:eastAsia="Arial" w:hAnsi="Arial" w:cs="Arial"/>
                <w:color w:val="000000" w:themeColor="text1"/>
              </w:rPr>
              <w:t>Surrogate endpoints</w:t>
            </w:r>
          </w:p>
        </w:tc>
        <w:tc>
          <w:tcPr>
            <w:tcW w:w="1000" w:type="pct"/>
            <w:tcBorders>
              <w:top w:val="single" w:sz="8" w:space="0" w:color="auto"/>
              <w:left w:val="single" w:sz="8" w:space="0" w:color="auto"/>
              <w:bottom w:val="single" w:sz="8" w:space="0" w:color="auto"/>
              <w:right w:val="single" w:sz="8" w:space="0" w:color="auto"/>
            </w:tcBorders>
            <w:tcMar>
              <w:left w:w="108" w:type="dxa"/>
              <w:right w:w="108" w:type="dxa"/>
            </w:tcMar>
          </w:tcPr>
          <w:p w14:paraId="75973273" w14:textId="083A5D7C" w:rsidR="6628416E" w:rsidRPr="00347017" w:rsidRDefault="7AFBB348" w:rsidP="003F7AE3">
            <w:pPr>
              <w:spacing w:after="240" w:line="276" w:lineRule="auto"/>
              <w:rPr>
                <w:rFonts w:ascii="Arial" w:eastAsia="Arial" w:hAnsi="Arial" w:cs="Arial"/>
                <w:color w:val="000000" w:themeColor="text1"/>
              </w:rPr>
            </w:pPr>
            <w:r w:rsidRPr="7986D29B">
              <w:rPr>
                <w:rFonts w:ascii="Arial" w:eastAsia="Aptos" w:hAnsi="Arial" w:cs="Arial"/>
              </w:rPr>
              <w:t>T</w:t>
            </w:r>
            <w:r w:rsidRPr="7986D29B">
              <w:rPr>
                <w:rFonts w:ascii="Arial" w:eastAsia="Arial" w:hAnsi="Arial" w:cs="Arial"/>
                <w:color w:val="000000" w:themeColor="text1"/>
              </w:rPr>
              <w:t xml:space="preserve">o </w:t>
            </w:r>
            <w:r w:rsidR="00D20509">
              <w:rPr>
                <w:rFonts w:ascii="Arial" w:eastAsia="Arial" w:hAnsi="Arial" w:cs="Arial"/>
                <w:color w:val="000000" w:themeColor="text1"/>
              </w:rPr>
              <w:t>provide updated guidance</w:t>
            </w:r>
            <w:r w:rsidRPr="7986D29B">
              <w:rPr>
                <w:rFonts w:ascii="Arial" w:eastAsia="Arial" w:hAnsi="Arial" w:cs="Arial"/>
                <w:color w:val="000000" w:themeColor="text1"/>
              </w:rPr>
              <w:t xml:space="preserve"> on how surrogate endpoints can be used in cost-effectiveness modelling</w:t>
            </w:r>
            <w:r w:rsidR="009129E3">
              <w:rPr>
                <w:rFonts w:ascii="Arial" w:eastAsia="Arial" w:hAnsi="Arial" w:cs="Arial"/>
                <w:color w:val="000000" w:themeColor="text1"/>
              </w:rPr>
              <w:t>.</w:t>
            </w:r>
          </w:p>
        </w:tc>
        <w:tc>
          <w:tcPr>
            <w:tcW w:w="641" w:type="pct"/>
            <w:tcBorders>
              <w:top w:val="single" w:sz="8" w:space="0" w:color="auto"/>
              <w:left w:val="single" w:sz="8" w:space="0" w:color="auto"/>
              <w:bottom w:val="single" w:sz="8" w:space="0" w:color="auto"/>
              <w:right w:val="single" w:sz="8" w:space="0" w:color="auto"/>
            </w:tcBorders>
            <w:tcMar>
              <w:left w:w="108" w:type="dxa"/>
              <w:right w:w="108" w:type="dxa"/>
            </w:tcMar>
          </w:tcPr>
          <w:p w14:paraId="50CBDD99" w14:textId="4A7DA89F" w:rsidR="49918B61" w:rsidRDefault="7C388BA0" w:rsidP="003F7AE3">
            <w:pPr>
              <w:spacing w:after="240" w:line="276" w:lineRule="auto"/>
              <w:rPr>
                <w:rFonts w:ascii="Arial" w:eastAsia="Aptos" w:hAnsi="Arial" w:cs="Arial"/>
              </w:rPr>
            </w:pPr>
            <w:r w:rsidRPr="75C7C215">
              <w:rPr>
                <w:rFonts w:ascii="Arial" w:eastAsia="Aptos" w:hAnsi="Arial" w:cs="Arial"/>
              </w:rPr>
              <w:t xml:space="preserve">Selected </w:t>
            </w:r>
          </w:p>
          <w:p w14:paraId="1A4E3D97" w14:textId="13288A4C" w:rsidR="6628416E" w:rsidRPr="00347017" w:rsidRDefault="6628416E" w:rsidP="4E736345">
            <w:pPr>
              <w:spacing w:after="240" w:line="276" w:lineRule="auto"/>
              <w:rPr>
                <w:rFonts w:ascii="Arial" w:eastAsia="Aptos" w:hAnsi="Arial" w:cs="Arial"/>
              </w:rPr>
            </w:pPr>
          </w:p>
        </w:tc>
        <w:tc>
          <w:tcPr>
            <w:tcW w:w="1359" w:type="pct"/>
            <w:tcBorders>
              <w:top w:val="single" w:sz="8" w:space="0" w:color="auto"/>
              <w:left w:val="single" w:sz="8" w:space="0" w:color="auto"/>
              <w:bottom w:val="single" w:sz="8" w:space="0" w:color="auto"/>
              <w:right w:val="single" w:sz="8" w:space="0" w:color="auto"/>
            </w:tcBorders>
            <w:tcMar>
              <w:left w:w="108" w:type="dxa"/>
              <w:right w:w="108" w:type="dxa"/>
            </w:tcMar>
          </w:tcPr>
          <w:p w14:paraId="1D48E736" w14:textId="0CF12F96" w:rsidR="6628416E" w:rsidRPr="00347017" w:rsidRDefault="5F9F74AA" w:rsidP="003F7AE3">
            <w:pPr>
              <w:spacing w:after="240" w:line="276" w:lineRule="auto"/>
              <w:rPr>
                <w:rFonts w:ascii="Arial" w:eastAsia="Arial" w:hAnsi="Arial" w:cs="Arial"/>
                <w:color w:val="000000" w:themeColor="text1"/>
              </w:rPr>
            </w:pPr>
            <w:r w:rsidRPr="692465C6">
              <w:rPr>
                <w:rFonts w:ascii="Arial" w:eastAsia="Arial" w:hAnsi="Arial" w:cs="Arial"/>
                <w:color w:val="000000" w:themeColor="text1"/>
              </w:rPr>
              <w:t xml:space="preserve">High priority, feasible. The modular update </w:t>
            </w:r>
            <w:r w:rsidR="55357C63" w:rsidRPr="692465C6">
              <w:rPr>
                <w:rFonts w:ascii="Arial" w:eastAsia="Arial" w:hAnsi="Arial" w:cs="Arial"/>
                <w:color w:val="000000" w:themeColor="text1"/>
              </w:rPr>
              <w:t xml:space="preserve">will </w:t>
            </w:r>
            <w:r w:rsidR="68B46587" w:rsidRPr="692465C6">
              <w:rPr>
                <w:rFonts w:ascii="Arial" w:eastAsia="Arial" w:hAnsi="Arial" w:cs="Arial"/>
                <w:color w:val="000000" w:themeColor="text1"/>
              </w:rPr>
              <w:t xml:space="preserve">draw on and refer to a </w:t>
            </w:r>
            <w:hyperlink r:id="rId9">
              <w:r w:rsidR="68B46587" w:rsidRPr="692465C6">
                <w:rPr>
                  <w:rStyle w:val="Hyperlink"/>
                  <w:rFonts w:ascii="Arial" w:eastAsia="Arial" w:hAnsi="Arial" w:cs="Arial"/>
                </w:rPr>
                <w:t>white paper</w:t>
              </w:r>
            </w:hyperlink>
            <w:r w:rsidR="68B46587" w:rsidRPr="692465C6">
              <w:rPr>
                <w:rFonts w:ascii="Arial" w:eastAsia="Arial" w:hAnsi="Arial" w:cs="Arial"/>
                <w:color w:val="000000" w:themeColor="text1"/>
              </w:rPr>
              <w:t xml:space="preserve"> </w:t>
            </w:r>
            <w:r w:rsidR="2BFD684F" w:rsidRPr="692465C6">
              <w:rPr>
                <w:rFonts w:ascii="Arial" w:eastAsia="Arial" w:hAnsi="Arial" w:cs="Arial"/>
                <w:color w:val="000000" w:themeColor="text1"/>
              </w:rPr>
              <w:t>which resulted from a NICE-led</w:t>
            </w:r>
            <w:r w:rsidRPr="692465C6">
              <w:rPr>
                <w:rFonts w:ascii="Arial" w:eastAsia="Arial" w:hAnsi="Arial" w:cs="Arial"/>
                <w:color w:val="000000" w:themeColor="text1"/>
              </w:rPr>
              <w:t xml:space="preserve"> international collaboration with </w:t>
            </w:r>
            <w:r w:rsidRPr="692465C6">
              <w:rPr>
                <w:rFonts w:ascii="Arial" w:eastAsia="Arial" w:hAnsi="Arial" w:cs="Arial"/>
                <w:color w:val="000000" w:themeColor="text1"/>
              </w:rPr>
              <w:lastRenderedPageBreak/>
              <w:t xml:space="preserve">other </w:t>
            </w:r>
            <w:r w:rsidR="4616E275" w:rsidRPr="692465C6">
              <w:rPr>
                <w:rFonts w:ascii="Arial" w:eastAsia="Arial" w:hAnsi="Arial" w:cs="Arial"/>
                <w:color w:val="000000" w:themeColor="text1"/>
              </w:rPr>
              <w:t>health technology assessment (</w:t>
            </w:r>
            <w:r w:rsidRPr="692465C6">
              <w:rPr>
                <w:rFonts w:ascii="Arial" w:eastAsia="Arial" w:hAnsi="Arial" w:cs="Arial"/>
                <w:color w:val="000000" w:themeColor="text1"/>
              </w:rPr>
              <w:t>HTA</w:t>
            </w:r>
            <w:r w:rsidR="08CDC192" w:rsidRPr="692465C6">
              <w:rPr>
                <w:rFonts w:ascii="Arial" w:eastAsia="Arial" w:hAnsi="Arial" w:cs="Arial"/>
                <w:color w:val="000000" w:themeColor="text1"/>
              </w:rPr>
              <w:t>)</w:t>
            </w:r>
            <w:r w:rsidRPr="692465C6">
              <w:rPr>
                <w:rFonts w:ascii="Arial" w:eastAsia="Arial" w:hAnsi="Arial" w:cs="Arial"/>
                <w:color w:val="000000" w:themeColor="text1"/>
              </w:rPr>
              <w:t xml:space="preserve"> bodies</w:t>
            </w:r>
            <w:r w:rsidR="53427F77" w:rsidRPr="692465C6">
              <w:rPr>
                <w:rFonts w:ascii="Arial" w:eastAsia="Arial" w:hAnsi="Arial" w:cs="Arial"/>
                <w:color w:val="000000" w:themeColor="text1"/>
              </w:rPr>
              <w:t>.</w:t>
            </w:r>
          </w:p>
          <w:p w14:paraId="3D7214DA" w14:textId="4F98F4B7" w:rsidR="6628416E" w:rsidRPr="00347017" w:rsidRDefault="6628416E" w:rsidP="003F7AE3">
            <w:pPr>
              <w:spacing w:after="240" w:line="276" w:lineRule="auto"/>
              <w:rPr>
                <w:rFonts w:ascii="Arial" w:eastAsia="Aptos" w:hAnsi="Arial" w:cs="Arial"/>
              </w:rPr>
            </w:pPr>
          </w:p>
          <w:p w14:paraId="56BA87C3" w14:textId="26C52B4F" w:rsidR="6628416E" w:rsidRPr="00347017" w:rsidRDefault="6628416E" w:rsidP="003F7AE3">
            <w:pPr>
              <w:spacing w:after="240" w:line="276" w:lineRule="auto"/>
              <w:rPr>
                <w:rFonts w:ascii="Arial" w:eastAsia="Aptos" w:hAnsi="Arial" w:cs="Arial"/>
              </w:rPr>
            </w:pPr>
          </w:p>
        </w:tc>
        <w:tc>
          <w:tcPr>
            <w:tcW w:w="1000" w:type="pct"/>
            <w:tcBorders>
              <w:top w:val="single" w:sz="8" w:space="0" w:color="auto"/>
              <w:left w:val="single" w:sz="8" w:space="0" w:color="auto"/>
              <w:bottom w:val="single" w:sz="8" w:space="0" w:color="auto"/>
              <w:right w:val="single" w:sz="8" w:space="0" w:color="auto"/>
            </w:tcBorders>
            <w:tcMar>
              <w:left w:w="108" w:type="dxa"/>
              <w:right w:w="108" w:type="dxa"/>
            </w:tcMar>
          </w:tcPr>
          <w:p w14:paraId="414FE019" w14:textId="75412086" w:rsidR="6628416E" w:rsidRPr="00347017" w:rsidRDefault="6D0A8131" w:rsidP="003F7AE3">
            <w:pPr>
              <w:spacing w:after="240" w:line="276" w:lineRule="auto"/>
              <w:rPr>
                <w:rFonts w:ascii="Arial" w:eastAsia="Arial" w:hAnsi="Arial" w:cs="Arial"/>
              </w:rPr>
            </w:pPr>
            <w:r w:rsidRPr="194C106C">
              <w:rPr>
                <w:rFonts w:ascii="Arial" w:eastAsia="Arial" w:hAnsi="Arial" w:cs="Arial"/>
              </w:rPr>
              <w:lastRenderedPageBreak/>
              <w:t xml:space="preserve">NICE </w:t>
            </w:r>
            <w:r w:rsidR="2493C3F7" w:rsidRPr="194C106C">
              <w:rPr>
                <w:rFonts w:ascii="Arial" w:eastAsia="Arial" w:hAnsi="Arial" w:cs="Arial"/>
              </w:rPr>
              <w:t xml:space="preserve">Science Policy and Research </w:t>
            </w:r>
            <w:r w:rsidR="374780DE" w:rsidRPr="194C106C">
              <w:rPr>
                <w:rFonts w:ascii="Arial" w:eastAsia="Arial" w:hAnsi="Arial" w:cs="Arial"/>
              </w:rPr>
              <w:t xml:space="preserve">team </w:t>
            </w:r>
            <w:r w:rsidR="2493C3F7" w:rsidRPr="194C106C">
              <w:rPr>
                <w:rFonts w:ascii="Arial" w:eastAsia="Arial" w:hAnsi="Arial" w:cs="Arial"/>
              </w:rPr>
              <w:t>to start work in 2025/26.</w:t>
            </w:r>
          </w:p>
          <w:p w14:paraId="7E3EB7B7" w14:textId="2657835C" w:rsidR="6628416E" w:rsidRPr="00347017" w:rsidRDefault="6628416E" w:rsidP="003F7AE3">
            <w:pPr>
              <w:spacing w:after="240" w:line="276" w:lineRule="auto"/>
              <w:rPr>
                <w:rFonts w:ascii="Arial" w:eastAsia="Aptos" w:hAnsi="Arial" w:cs="Arial"/>
              </w:rPr>
            </w:pPr>
          </w:p>
        </w:tc>
      </w:tr>
      <w:tr w:rsidR="01D9004B" w14:paraId="41C8E099" w14:textId="77777777" w:rsidTr="4E736345">
        <w:trPr>
          <w:trHeight w:val="300"/>
        </w:trPr>
        <w:tc>
          <w:tcPr>
            <w:tcW w:w="2787" w:type="dxa"/>
            <w:tcBorders>
              <w:top w:val="single" w:sz="8" w:space="0" w:color="auto"/>
              <w:left w:val="single" w:sz="8" w:space="0" w:color="auto"/>
              <w:bottom w:val="single" w:sz="8" w:space="0" w:color="auto"/>
              <w:right w:val="single" w:sz="8" w:space="0" w:color="auto"/>
            </w:tcBorders>
            <w:tcMar>
              <w:left w:w="108" w:type="dxa"/>
              <w:right w:w="108" w:type="dxa"/>
            </w:tcMar>
          </w:tcPr>
          <w:p w14:paraId="1BAEBB7B" w14:textId="7CA84BDC" w:rsidR="01D9004B" w:rsidRPr="00347017" w:rsidRDefault="701993B4" w:rsidP="003F7AE3">
            <w:pPr>
              <w:spacing w:after="240" w:line="276" w:lineRule="auto"/>
              <w:rPr>
                <w:rFonts w:ascii="Arial" w:eastAsia="Aptos" w:hAnsi="Arial" w:cs="Arial"/>
              </w:rPr>
            </w:pPr>
            <w:r w:rsidRPr="7986D29B">
              <w:rPr>
                <w:rFonts w:ascii="Arial" w:eastAsia="Aptos" w:hAnsi="Arial" w:cs="Arial"/>
              </w:rPr>
              <w:t xml:space="preserve">Critical appraisal and external validity of trial evidence  </w:t>
            </w:r>
          </w:p>
        </w:tc>
        <w:tc>
          <w:tcPr>
            <w:tcW w:w="2788" w:type="dxa"/>
            <w:tcBorders>
              <w:top w:val="single" w:sz="8" w:space="0" w:color="auto"/>
              <w:left w:val="single" w:sz="8" w:space="0" w:color="auto"/>
              <w:bottom w:val="single" w:sz="8" w:space="0" w:color="auto"/>
              <w:right w:val="single" w:sz="8" w:space="0" w:color="auto"/>
            </w:tcBorders>
            <w:tcMar>
              <w:left w:w="108" w:type="dxa"/>
              <w:right w:w="108" w:type="dxa"/>
            </w:tcMar>
          </w:tcPr>
          <w:p w14:paraId="303020DD" w14:textId="0E50752A" w:rsidR="01D9004B" w:rsidRPr="00347017" w:rsidRDefault="01D9004B" w:rsidP="003F7AE3">
            <w:pPr>
              <w:spacing w:after="240" w:line="276" w:lineRule="auto"/>
              <w:rPr>
                <w:rFonts w:ascii="Arial" w:eastAsia="Aptos" w:hAnsi="Arial" w:cs="Arial"/>
              </w:rPr>
            </w:pPr>
            <w:r w:rsidRPr="692465C6">
              <w:rPr>
                <w:rFonts w:ascii="Arial" w:eastAsia="Aptos" w:hAnsi="Arial" w:cs="Arial"/>
              </w:rPr>
              <w:t xml:space="preserve">To </w:t>
            </w:r>
            <w:r w:rsidR="63549B91" w:rsidRPr="692465C6">
              <w:rPr>
                <w:rFonts w:ascii="Arial" w:eastAsia="Aptos" w:hAnsi="Arial" w:cs="Arial"/>
              </w:rPr>
              <w:t>clarify</w:t>
            </w:r>
            <w:r w:rsidRPr="692465C6">
              <w:rPr>
                <w:rFonts w:ascii="Arial" w:eastAsia="Aptos" w:hAnsi="Arial" w:cs="Arial"/>
              </w:rPr>
              <w:t xml:space="preserve"> guidance on suitable tools (such as the Cochrane risk of bias tool to assess RCTs) to assess the internal and external validity of trial evidence.  </w:t>
            </w:r>
          </w:p>
        </w:tc>
        <w:tc>
          <w:tcPr>
            <w:tcW w:w="1787" w:type="dxa"/>
            <w:tcBorders>
              <w:top w:val="single" w:sz="8" w:space="0" w:color="auto"/>
              <w:left w:val="single" w:sz="8" w:space="0" w:color="auto"/>
              <w:bottom w:val="single" w:sz="8" w:space="0" w:color="auto"/>
              <w:right w:val="single" w:sz="8" w:space="0" w:color="auto"/>
            </w:tcBorders>
            <w:tcMar>
              <w:left w:w="108" w:type="dxa"/>
              <w:right w:w="108" w:type="dxa"/>
            </w:tcMar>
          </w:tcPr>
          <w:p w14:paraId="0C1AD608" w14:textId="5CDF4697" w:rsidR="01D9004B" w:rsidRDefault="77A77612" w:rsidP="75C7C215">
            <w:pPr>
              <w:spacing w:after="240" w:line="276" w:lineRule="auto"/>
              <w:rPr>
                <w:rFonts w:ascii="Arial" w:eastAsia="Aptos" w:hAnsi="Arial" w:cs="Arial"/>
              </w:rPr>
            </w:pPr>
            <w:r w:rsidRPr="75C7C215">
              <w:rPr>
                <w:rFonts w:ascii="Arial" w:eastAsia="Aptos" w:hAnsi="Arial" w:cs="Arial"/>
              </w:rPr>
              <w:t>Shortlisted but not selected</w:t>
            </w:r>
          </w:p>
        </w:tc>
        <w:tc>
          <w:tcPr>
            <w:tcW w:w="3788" w:type="dxa"/>
            <w:tcBorders>
              <w:top w:val="single" w:sz="8" w:space="0" w:color="auto"/>
              <w:left w:val="single" w:sz="8" w:space="0" w:color="auto"/>
              <w:bottom w:val="single" w:sz="8" w:space="0" w:color="auto"/>
              <w:right w:val="single" w:sz="8" w:space="0" w:color="auto"/>
            </w:tcBorders>
            <w:tcMar>
              <w:left w:w="108" w:type="dxa"/>
              <w:right w:w="108" w:type="dxa"/>
            </w:tcMar>
          </w:tcPr>
          <w:p w14:paraId="40278653" w14:textId="2B679F96" w:rsidR="583A2FBB" w:rsidRDefault="583A2FBB" w:rsidP="003F7AE3">
            <w:pPr>
              <w:spacing w:after="240" w:line="276" w:lineRule="auto"/>
              <w:rPr>
                <w:rFonts w:ascii="Arial" w:eastAsia="Arial" w:hAnsi="Arial" w:cs="Arial"/>
              </w:rPr>
            </w:pPr>
            <w:r w:rsidRPr="4E736345">
              <w:rPr>
                <w:rFonts w:ascii="Arial" w:eastAsia="Arial" w:hAnsi="Arial" w:cs="Arial"/>
              </w:rPr>
              <w:t xml:space="preserve">High priority, but not feasible due to limited resources. MSOP considered that a small change could be made to NICE health technology evaluations: the manual [PMG36] to </w:t>
            </w:r>
            <w:r w:rsidR="2C5C1CAB" w:rsidRPr="4E736345">
              <w:rPr>
                <w:rFonts w:ascii="Arial" w:eastAsia="Arial" w:hAnsi="Arial" w:cs="Arial"/>
              </w:rPr>
              <w:t xml:space="preserve">clarify guidance, by </w:t>
            </w:r>
            <w:r w:rsidRPr="4E736345">
              <w:rPr>
                <w:rFonts w:ascii="Arial" w:eastAsia="Arial" w:hAnsi="Arial" w:cs="Arial"/>
              </w:rPr>
              <w:t>refer</w:t>
            </w:r>
            <w:r w:rsidR="042B7543" w:rsidRPr="4E736345">
              <w:rPr>
                <w:rFonts w:ascii="Arial" w:eastAsia="Arial" w:hAnsi="Arial" w:cs="Arial"/>
              </w:rPr>
              <w:t>ring</w:t>
            </w:r>
            <w:r w:rsidRPr="4E736345">
              <w:rPr>
                <w:rFonts w:ascii="Arial" w:eastAsia="Arial" w:hAnsi="Arial" w:cs="Arial"/>
              </w:rPr>
              <w:t xml:space="preserve"> to </w:t>
            </w:r>
            <w:r w:rsidR="005C2426" w:rsidRPr="4E736345">
              <w:rPr>
                <w:rFonts w:ascii="Arial" w:eastAsia="Arial" w:hAnsi="Arial" w:cs="Arial"/>
              </w:rPr>
              <w:t>a</w:t>
            </w:r>
            <w:r w:rsidRPr="4E736345">
              <w:rPr>
                <w:rFonts w:ascii="Arial" w:eastAsia="Arial" w:hAnsi="Arial" w:cs="Arial"/>
              </w:rPr>
              <w:t>ppendix H of Developing NICE guidelines: the manual [PMG20]</w:t>
            </w:r>
            <w:r w:rsidR="007862C3" w:rsidRPr="4E736345">
              <w:rPr>
                <w:rFonts w:ascii="Arial" w:eastAsia="Arial" w:hAnsi="Arial" w:cs="Arial"/>
              </w:rPr>
              <w:t xml:space="preserve">, without the need for a full </w:t>
            </w:r>
            <w:r w:rsidR="000B0C8E" w:rsidRPr="4E736345">
              <w:rPr>
                <w:rFonts w:ascii="Arial" w:eastAsia="Arial" w:hAnsi="Arial" w:cs="Arial"/>
              </w:rPr>
              <w:t>modular update.</w:t>
            </w:r>
          </w:p>
        </w:tc>
        <w:tc>
          <w:tcPr>
            <w:tcW w:w="2788" w:type="dxa"/>
            <w:tcBorders>
              <w:top w:val="single" w:sz="8" w:space="0" w:color="auto"/>
              <w:left w:val="single" w:sz="8" w:space="0" w:color="auto"/>
              <w:bottom w:val="single" w:sz="8" w:space="0" w:color="auto"/>
              <w:right w:val="single" w:sz="8" w:space="0" w:color="auto"/>
            </w:tcBorders>
            <w:tcMar>
              <w:left w:w="108" w:type="dxa"/>
              <w:right w:w="108" w:type="dxa"/>
            </w:tcMar>
          </w:tcPr>
          <w:p w14:paraId="6847D158" w14:textId="5DEEA992" w:rsidR="001A018A" w:rsidRDefault="001A018A" w:rsidP="003F7AE3">
            <w:pPr>
              <w:spacing w:after="240" w:line="276" w:lineRule="auto"/>
              <w:rPr>
                <w:rFonts w:ascii="Arial" w:eastAsia="Arial" w:hAnsi="Arial" w:cs="Arial"/>
              </w:rPr>
            </w:pPr>
            <w:r w:rsidRPr="4E736345">
              <w:rPr>
                <w:rFonts w:ascii="Arial" w:eastAsia="Arial" w:hAnsi="Arial" w:cs="Arial"/>
              </w:rPr>
              <w:t xml:space="preserve">Medicines Evaluatinos and HealthTech Evaluation teams to review appendix H </w:t>
            </w:r>
            <w:r w:rsidR="00B11C89" w:rsidRPr="4E736345">
              <w:rPr>
                <w:rFonts w:ascii="Arial" w:eastAsia="Arial" w:hAnsi="Arial" w:cs="Arial"/>
              </w:rPr>
              <w:t>to assess suitability of referring to it in the technology evaluations manual.</w:t>
            </w:r>
          </w:p>
          <w:p w14:paraId="2A524297" w14:textId="7D776417" w:rsidR="583A2FBB" w:rsidRDefault="583A2FBB" w:rsidP="003F7AE3">
            <w:pPr>
              <w:spacing w:after="240" w:line="276" w:lineRule="auto"/>
              <w:rPr>
                <w:rFonts w:ascii="Arial" w:eastAsia="Arial" w:hAnsi="Arial" w:cs="Arial"/>
              </w:rPr>
            </w:pPr>
            <w:r w:rsidRPr="583A2FBB">
              <w:rPr>
                <w:rFonts w:ascii="Arial" w:eastAsia="Arial" w:hAnsi="Arial" w:cs="Arial"/>
              </w:rPr>
              <w:t xml:space="preserve">Candidate will be reconsidered in next round of </w:t>
            </w:r>
            <w:r w:rsidR="00966303">
              <w:rPr>
                <w:rFonts w:ascii="Arial" w:eastAsia="Arial" w:hAnsi="Arial" w:cs="Arial"/>
              </w:rPr>
              <w:t>m</w:t>
            </w:r>
            <w:r w:rsidRPr="583A2FBB">
              <w:rPr>
                <w:rFonts w:ascii="Arial" w:eastAsia="Arial" w:hAnsi="Arial" w:cs="Arial"/>
              </w:rPr>
              <w:t xml:space="preserve">odular </w:t>
            </w:r>
            <w:r w:rsidR="003E72D1">
              <w:rPr>
                <w:rFonts w:ascii="Arial" w:eastAsia="Arial" w:hAnsi="Arial" w:cs="Arial"/>
              </w:rPr>
              <w:t>u</w:t>
            </w:r>
            <w:r w:rsidRPr="583A2FBB">
              <w:rPr>
                <w:rFonts w:ascii="Arial" w:eastAsia="Arial" w:hAnsi="Arial" w:cs="Arial"/>
              </w:rPr>
              <w:t>pdates process.</w:t>
            </w:r>
          </w:p>
        </w:tc>
      </w:tr>
      <w:tr w:rsidR="01D9004B" w14:paraId="4E92E319" w14:textId="77777777" w:rsidTr="4E736345">
        <w:trPr>
          <w:trHeight w:val="300"/>
        </w:trPr>
        <w:tc>
          <w:tcPr>
            <w:tcW w:w="2787" w:type="dxa"/>
            <w:tcBorders>
              <w:top w:val="single" w:sz="8" w:space="0" w:color="auto"/>
              <w:left w:val="single" w:sz="8" w:space="0" w:color="auto"/>
              <w:bottom w:val="single" w:sz="8" w:space="0" w:color="auto"/>
              <w:right w:val="single" w:sz="8" w:space="0" w:color="auto"/>
            </w:tcBorders>
            <w:tcMar>
              <w:left w:w="108" w:type="dxa"/>
              <w:right w:w="108" w:type="dxa"/>
            </w:tcMar>
          </w:tcPr>
          <w:p w14:paraId="7AE319E2" w14:textId="209185EB" w:rsidR="4289F61F" w:rsidRPr="00347017" w:rsidRDefault="4E336AAE" w:rsidP="003F7AE3">
            <w:pPr>
              <w:spacing w:after="240" w:line="276" w:lineRule="auto"/>
              <w:rPr>
                <w:rFonts w:ascii="Arial" w:eastAsia="Aptos" w:hAnsi="Arial" w:cs="Arial"/>
              </w:rPr>
            </w:pPr>
            <w:r w:rsidRPr="7986D29B">
              <w:rPr>
                <w:rFonts w:ascii="Arial" w:eastAsia="Aptos" w:hAnsi="Arial" w:cs="Arial"/>
              </w:rPr>
              <w:t>Structural uncertainty</w:t>
            </w:r>
          </w:p>
        </w:tc>
        <w:tc>
          <w:tcPr>
            <w:tcW w:w="2788" w:type="dxa"/>
            <w:tcBorders>
              <w:top w:val="single" w:sz="8" w:space="0" w:color="auto"/>
              <w:left w:val="single" w:sz="8" w:space="0" w:color="auto"/>
              <w:bottom w:val="single" w:sz="8" w:space="0" w:color="auto"/>
              <w:right w:val="single" w:sz="8" w:space="0" w:color="auto"/>
            </w:tcBorders>
            <w:tcMar>
              <w:left w:w="108" w:type="dxa"/>
              <w:right w:w="108" w:type="dxa"/>
            </w:tcMar>
          </w:tcPr>
          <w:p w14:paraId="4C704E6A" w14:textId="7F93D4EC" w:rsidR="4289F61F" w:rsidRPr="00347017" w:rsidRDefault="4289F61F" w:rsidP="003F7AE3">
            <w:pPr>
              <w:spacing w:after="240" w:line="276" w:lineRule="auto"/>
              <w:rPr>
                <w:rFonts w:ascii="Arial" w:eastAsia="Aptos" w:hAnsi="Arial" w:cs="Arial"/>
              </w:rPr>
            </w:pPr>
            <w:r w:rsidRPr="01D9004B">
              <w:rPr>
                <w:rFonts w:ascii="Arial" w:eastAsia="Aptos" w:hAnsi="Arial" w:cs="Arial"/>
              </w:rPr>
              <w:t xml:space="preserve">To update the manuals on structural uncertainty to facilitate committees to make more robust </w:t>
            </w:r>
            <w:r w:rsidRPr="01D9004B">
              <w:rPr>
                <w:rFonts w:ascii="Arial" w:eastAsia="Aptos" w:hAnsi="Arial" w:cs="Arial"/>
              </w:rPr>
              <w:lastRenderedPageBreak/>
              <w:t xml:space="preserve">decisions and requests for structural scenarios, without halting the process through the judgement that a model is ‘not fit for purpose’.  </w:t>
            </w:r>
          </w:p>
        </w:tc>
        <w:tc>
          <w:tcPr>
            <w:tcW w:w="1787" w:type="dxa"/>
            <w:tcBorders>
              <w:top w:val="single" w:sz="8" w:space="0" w:color="auto"/>
              <w:left w:val="single" w:sz="8" w:space="0" w:color="auto"/>
              <w:bottom w:val="single" w:sz="8" w:space="0" w:color="auto"/>
              <w:right w:val="single" w:sz="8" w:space="0" w:color="auto"/>
            </w:tcBorders>
            <w:tcMar>
              <w:left w:w="108" w:type="dxa"/>
              <w:right w:w="108" w:type="dxa"/>
            </w:tcMar>
          </w:tcPr>
          <w:p w14:paraId="6BE3B967" w14:textId="36F4017D" w:rsidR="01D9004B" w:rsidRPr="00045A25" w:rsidRDefault="4B0E8C0E" w:rsidP="003F7AE3">
            <w:pPr>
              <w:spacing w:after="240" w:line="276" w:lineRule="auto"/>
              <w:rPr>
                <w:rFonts w:ascii="Arial" w:eastAsia="Aptos" w:hAnsi="Arial" w:cs="Arial"/>
              </w:rPr>
            </w:pPr>
            <w:r w:rsidRPr="75C7C215">
              <w:rPr>
                <w:rFonts w:ascii="Arial" w:eastAsia="Aptos" w:hAnsi="Arial" w:cs="Arial"/>
              </w:rPr>
              <w:lastRenderedPageBreak/>
              <w:t>Shortlisted but not selected</w:t>
            </w:r>
          </w:p>
        </w:tc>
        <w:tc>
          <w:tcPr>
            <w:tcW w:w="3788" w:type="dxa"/>
            <w:tcBorders>
              <w:top w:val="single" w:sz="8" w:space="0" w:color="auto"/>
              <w:left w:val="single" w:sz="8" w:space="0" w:color="auto"/>
              <w:bottom w:val="single" w:sz="8" w:space="0" w:color="auto"/>
              <w:right w:val="single" w:sz="8" w:space="0" w:color="auto"/>
            </w:tcBorders>
            <w:tcMar>
              <w:left w:w="108" w:type="dxa"/>
              <w:right w:w="108" w:type="dxa"/>
            </w:tcMar>
          </w:tcPr>
          <w:p w14:paraId="009D2648" w14:textId="4EAB81FC" w:rsidR="583A2FBB" w:rsidRDefault="583A2FBB" w:rsidP="003F7AE3">
            <w:pPr>
              <w:spacing w:after="240" w:line="276" w:lineRule="auto"/>
              <w:rPr>
                <w:rFonts w:ascii="Arial" w:eastAsia="Arial" w:hAnsi="Arial" w:cs="Arial"/>
              </w:rPr>
            </w:pPr>
            <w:r w:rsidRPr="41DCDE3B">
              <w:rPr>
                <w:rFonts w:ascii="Arial" w:eastAsia="Arial" w:hAnsi="Arial" w:cs="Arial"/>
              </w:rPr>
              <w:t xml:space="preserve">High priority but not feasible due to limited resources. MSOP considered that ongoing internal work would help to partially </w:t>
            </w:r>
            <w:r w:rsidRPr="41DCDE3B">
              <w:rPr>
                <w:rFonts w:ascii="Arial" w:eastAsia="Arial" w:hAnsi="Arial" w:cs="Arial"/>
              </w:rPr>
              <w:lastRenderedPageBreak/>
              <w:t xml:space="preserve">resolve this issue and commissioning </w:t>
            </w:r>
            <w:r w:rsidR="313E75A9" w:rsidRPr="41DCDE3B">
              <w:rPr>
                <w:rFonts w:ascii="Arial" w:eastAsia="Arial" w:hAnsi="Arial" w:cs="Arial"/>
              </w:rPr>
              <w:t>of</w:t>
            </w:r>
            <w:r w:rsidR="33547AD3" w:rsidRPr="41DCDE3B">
              <w:rPr>
                <w:rFonts w:ascii="Arial" w:eastAsia="Arial" w:hAnsi="Arial" w:cs="Arial"/>
              </w:rPr>
              <w:t xml:space="preserve"> </w:t>
            </w:r>
            <w:r w:rsidRPr="41DCDE3B">
              <w:rPr>
                <w:rFonts w:ascii="Arial" w:eastAsia="Arial" w:hAnsi="Arial" w:cs="Arial"/>
              </w:rPr>
              <w:t>external work could be considered in this area.</w:t>
            </w:r>
          </w:p>
        </w:tc>
        <w:tc>
          <w:tcPr>
            <w:tcW w:w="2788" w:type="dxa"/>
            <w:tcBorders>
              <w:top w:val="single" w:sz="8" w:space="0" w:color="auto"/>
              <w:left w:val="single" w:sz="8" w:space="0" w:color="auto"/>
              <w:bottom w:val="single" w:sz="8" w:space="0" w:color="auto"/>
              <w:right w:val="single" w:sz="8" w:space="0" w:color="auto"/>
            </w:tcBorders>
            <w:tcMar>
              <w:left w:w="108" w:type="dxa"/>
              <w:right w:w="108" w:type="dxa"/>
            </w:tcMar>
          </w:tcPr>
          <w:p w14:paraId="20D415FB" w14:textId="4C805AE1" w:rsidR="583A2FBB" w:rsidRDefault="583A2FBB" w:rsidP="003F7AE3">
            <w:pPr>
              <w:spacing w:after="240" w:line="276" w:lineRule="auto"/>
              <w:rPr>
                <w:rFonts w:ascii="Arial" w:eastAsia="Arial" w:hAnsi="Arial" w:cs="Arial"/>
              </w:rPr>
            </w:pPr>
            <w:r w:rsidRPr="358781E7">
              <w:rPr>
                <w:rFonts w:ascii="Arial" w:eastAsia="Arial" w:hAnsi="Arial" w:cs="Arial"/>
              </w:rPr>
              <w:lastRenderedPageBreak/>
              <w:t xml:space="preserve">Candidate will be reconsidered in next </w:t>
            </w:r>
            <w:r w:rsidRPr="358781E7">
              <w:rPr>
                <w:rFonts w:ascii="Arial" w:eastAsia="Arial" w:hAnsi="Arial" w:cs="Arial"/>
              </w:rPr>
              <w:lastRenderedPageBreak/>
              <w:t xml:space="preserve">round of </w:t>
            </w:r>
            <w:r w:rsidR="009B1760" w:rsidRPr="358781E7">
              <w:rPr>
                <w:rFonts w:ascii="Arial" w:eastAsia="Arial" w:hAnsi="Arial" w:cs="Arial"/>
              </w:rPr>
              <w:t>m</w:t>
            </w:r>
            <w:r w:rsidRPr="358781E7">
              <w:rPr>
                <w:rFonts w:ascii="Arial" w:eastAsia="Arial" w:hAnsi="Arial" w:cs="Arial"/>
              </w:rPr>
              <w:t xml:space="preserve">odular </w:t>
            </w:r>
            <w:r w:rsidR="009B1760" w:rsidRPr="358781E7">
              <w:rPr>
                <w:rFonts w:ascii="Arial" w:eastAsia="Arial" w:hAnsi="Arial" w:cs="Arial"/>
              </w:rPr>
              <w:t>u</w:t>
            </w:r>
            <w:r w:rsidRPr="358781E7">
              <w:rPr>
                <w:rFonts w:ascii="Arial" w:eastAsia="Arial" w:hAnsi="Arial" w:cs="Arial"/>
              </w:rPr>
              <w:t>pdates process.</w:t>
            </w:r>
          </w:p>
        </w:tc>
      </w:tr>
      <w:tr w:rsidR="01D9004B" w14:paraId="1BD59C9E" w14:textId="77777777" w:rsidTr="4E736345">
        <w:trPr>
          <w:trHeight w:val="300"/>
        </w:trPr>
        <w:tc>
          <w:tcPr>
            <w:tcW w:w="2787" w:type="dxa"/>
            <w:tcBorders>
              <w:top w:val="single" w:sz="8" w:space="0" w:color="auto"/>
              <w:left w:val="single" w:sz="8" w:space="0" w:color="auto"/>
              <w:bottom w:val="single" w:sz="8" w:space="0" w:color="auto"/>
              <w:right w:val="single" w:sz="8" w:space="0" w:color="auto"/>
            </w:tcBorders>
            <w:tcMar>
              <w:left w:w="108" w:type="dxa"/>
              <w:right w:w="108" w:type="dxa"/>
            </w:tcMar>
          </w:tcPr>
          <w:p w14:paraId="45D32249" w14:textId="54AAEB2D" w:rsidR="01D9004B" w:rsidRPr="00347017" w:rsidRDefault="701993B4" w:rsidP="003F7AE3">
            <w:pPr>
              <w:spacing w:after="240" w:line="276" w:lineRule="auto"/>
              <w:rPr>
                <w:rFonts w:ascii="Arial" w:eastAsia="Aptos" w:hAnsi="Arial" w:cs="Arial"/>
              </w:rPr>
            </w:pPr>
            <w:r w:rsidRPr="7986D29B">
              <w:rPr>
                <w:rFonts w:ascii="Arial" w:eastAsia="Aptos" w:hAnsi="Arial" w:cs="Arial"/>
              </w:rPr>
              <w:lastRenderedPageBreak/>
              <w:t>Carer quality of life</w:t>
            </w:r>
          </w:p>
        </w:tc>
        <w:tc>
          <w:tcPr>
            <w:tcW w:w="2788" w:type="dxa"/>
            <w:tcBorders>
              <w:top w:val="single" w:sz="8" w:space="0" w:color="auto"/>
              <w:left w:val="single" w:sz="8" w:space="0" w:color="auto"/>
              <w:bottom w:val="single" w:sz="8" w:space="0" w:color="auto"/>
              <w:right w:val="single" w:sz="8" w:space="0" w:color="auto"/>
            </w:tcBorders>
            <w:tcMar>
              <w:left w:w="108" w:type="dxa"/>
              <w:right w:w="108" w:type="dxa"/>
            </w:tcMar>
          </w:tcPr>
          <w:p w14:paraId="6B8F3D14" w14:textId="367FCB86" w:rsidR="01D9004B" w:rsidRPr="00347017" w:rsidRDefault="01D9004B" w:rsidP="003F7AE3">
            <w:pPr>
              <w:spacing w:after="240" w:line="276" w:lineRule="auto"/>
              <w:rPr>
                <w:rFonts w:ascii="Arial" w:eastAsia="Aptos" w:hAnsi="Arial" w:cs="Arial"/>
              </w:rPr>
            </w:pPr>
            <w:r w:rsidRPr="4E736345">
              <w:rPr>
                <w:rFonts w:ascii="Arial" w:eastAsia="Aptos" w:hAnsi="Arial" w:cs="Arial"/>
              </w:rPr>
              <w:t xml:space="preserve">To provide </w:t>
            </w:r>
            <w:r w:rsidR="004E6D82" w:rsidRPr="4E736345">
              <w:rPr>
                <w:rFonts w:ascii="Arial" w:eastAsia="Aptos" w:hAnsi="Arial" w:cs="Arial"/>
              </w:rPr>
              <w:t xml:space="preserve">updated </w:t>
            </w:r>
            <w:r w:rsidRPr="4E736345">
              <w:rPr>
                <w:rFonts w:ascii="Arial" w:eastAsia="Aptos" w:hAnsi="Arial" w:cs="Arial"/>
              </w:rPr>
              <w:t xml:space="preserve">guidance on when and how carer quality of life should be incorporated into </w:t>
            </w:r>
            <w:r w:rsidR="00BE3ABD" w:rsidRPr="4E736345">
              <w:rPr>
                <w:rFonts w:ascii="Arial" w:eastAsia="Aptos" w:hAnsi="Arial" w:cs="Arial"/>
              </w:rPr>
              <w:t>economic analyses</w:t>
            </w:r>
            <w:r w:rsidRPr="4E736345">
              <w:rPr>
                <w:rFonts w:ascii="Arial" w:eastAsia="Aptos" w:hAnsi="Arial" w:cs="Arial"/>
              </w:rPr>
              <w:t xml:space="preserve">.  </w:t>
            </w:r>
          </w:p>
        </w:tc>
        <w:tc>
          <w:tcPr>
            <w:tcW w:w="1787" w:type="dxa"/>
            <w:tcBorders>
              <w:top w:val="single" w:sz="8" w:space="0" w:color="auto"/>
              <w:left w:val="single" w:sz="8" w:space="0" w:color="auto"/>
              <w:bottom w:val="single" w:sz="8" w:space="0" w:color="auto"/>
              <w:right w:val="single" w:sz="8" w:space="0" w:color="auto"/>
            </w:tcBorders>
            <w:tcMar>
              <w:left w:w="108" w:type="dxa"/>
              <w:right w:w="108" w:type="dxa"/>
            </w:tcMar>
          </w:tcPr>
          <w:p w14:paraId="3C15C9E8" w14:textId="795C11D7" w:rsidR="01D9004B" w:rsidRDefault="24896BE7" w:rsidP="003F7AE3">
            <w:pPr>
              <w:spacing w:after="240" w:line="276" w:lineRule="auto"/>
              <w:rPr>
                <w:rFonts w:ascii="Arial" w:eastAsia="Aptos" w:hAnsi="Arial" w:cs="Arial"/>
              </w:rPr>
            </w:pPr>
            <w:r w:rsidRPr="75C7C215">
              <w:rPr>
                <w:rFonts w:ascii="Arial" w:eastAsia="Aptos" w:hAnsi="Arial" w:cs="Arial"/>
              </w:rPr>
              <w:t>Shortlisted but not selected</w:t>
            </w:r>
          </w:p>
        </w:tc>
        <w:tc>
          <w:tcPr>
            <w:tcW w:w="3788" w:type="dxa"/>
            <w:tcBorders>
              <w:top w:val="single" w:sz="8" w:space="0" w:color="auto"/>
              <w:left w:val="single" w:sz="8" w:space="0" w:color="auto"/>
              <w:bottom w:val="single" w:sz="8" w:space="0" w:color="auto"/>
              <w:right w:val="single" w:sz="8" w:space="0" w:color="auto"/>
            </w:tcBorders>
            <w:tcMar>
              <w:left w:w="108" w:type="dxa"/>
              <w:right w:w="108" w:type="dxa"/>
            </w:tcMar>
          </w:tcPr>
          <w:p w14:paraId="40069102" w14:textId="2FD54930" w:rsidR="583A2FBB" w:rsidRDefault="583A2FBB" w:rsidP="003F7AE3">
            <w:pPr>
              <w:spacing w:after="240" w:line="276" w:lineRule="auto"/>
              <w:rPr>
                <w:rFonts w:ascii="Arial" w:eastAsia="Arial" w:hAnsi="Arial" w:cs="Arial"/>
              </w:rPr>
            </w:pPr>
            <w:r w:rsidRPr="4E736345">
              <w:rPr>
                <w:rFonts w:ascii="Arial" w:eastAsia="Arial" w:hAnsi="Arial" w:cs="Arial"/>
              </w:rPr>
              <w:t>High priority but not feasible due to the large scope of the update and limited resources. MSOP recommend</w:t>
            </w:r>
            <w:r w:rsidR="008763E4" w:rsidRPr="4E736345">
              <w:rPr>
                <w:rFonts w:ascii="Arial" w:eastAsia="Arial" w:hAnsi="Arial" w:cs="Arial"/>
              </w:rPr>
              <w:t>ed</w:t>
            </w:r>
            <w:r w:rsidRPr="4E736345">
              <w:rPr>
                <w:rFonts w:ascii="Arial" w:eastAsia="Arial" w:hAnsi="Arial" w:cs="Arial"/>
              </w:rPr>
              <w:t xml:space="preserve"> that NICE commission external work in this area, which could inform a future update.</w:t>
            </w:r>
          </w:p>
        </w:tc>
        <w:tc>
          <w:tcPr>
            <w:tcW w:w="2788" w:type="dxa"/>
            <w:tcBorders>
              <w:top w:val="single" w:sz="8" w:space="0" w:color="auto"/>
              <w:left w:val="single" w:sz="8" w:space="0" w:color="auto"/>
              <w:bottom w:val="single" w:sz="8" w:space="0" w:color="auto"/>
              <w:right w:val="single" w:sz="8" w:space="0" w:color="auto"/>
            </w:tcBorders>
            <w:tcMar>
              <w:left w:w="108" w:type="dxa"/>
              <w:right w:w="108" w:type="dxa"/>
            </w:tcMar>
          </w:tcPr>
          <w:p w14:paraId="6E13AEA2" w14:textId="0B1FFB27" w:rsidR="74FBFCB2" w:rsidRPr="001F1670" w:rsidRDefault="43EE6129" w:rsidP="692465C6">
            <w:pPr>
              <w:spacing w:after="240" w:line="276" w:lineRule="auto"/>
              <w:rPr>
                <w:rFonts w:ascii="Arial" w:eastAsia="Arial" w:hAnsi="Arial" w:cs="Arial"/>
                <w:color w:val="000000" w:themeColor="text1"/>
              </w:rPr>
            </w:pPr>
            <w:r w:rsidRPr="4E736345">
              <w:rPr>
                <w:rFonts w:ascii="Arial" w:eastAsia="Arial" w:hAnsi="Arial" w:cs="Arial"/>
                <w:color w:val="000000" w:themeColor="text1"/>
              </w:rPr>
              <w:t xml:space="preserve">NICE </w:t>
            </w:r>
            <w:r w:rsidR="74FBFCB2" w:rsidRPr="4E736345">
              <w:rPr>
                <w:rFonts w:ascii="Arial" w:eastAsia="Arial" w:hAnsi="Arial" w:cs="Arial"/>
                <w:color w:val="000000" w:themeColor="text1"/>
              </w:rPr>
              <w:t>S</w:t>
            </w:r>
            <w:r w:rsidR="4652337E" w:rsidRPr="4E736345">
              <w:rPr>
                <w:rFonts w:ascii="Arial" w:eastAsia="Arial" w:hAnsi="Arial" w:cs="Arial"/>
                <w:color w:val="000000" w:themeColor="text1"/>
              </w:rPr>
              <w:t xml:space="preserve">cience </w:t>
            </w:r>
            <w:r w:rsidR="74FBFCB2" w:rsidRPr="4E736345">
              <w:rPr>
                <w:rFonts w:ascii="Arial" w:eastAsia="Arial" w:hAnsi="Arial" w:cs="Arial"/>
                <w:color w:val="000000" w:themeColor="text1"/>
              </w:rPr>
              <w:t>P</w:t>
            </w:r>
            <w:r w:rsidR="5A9D9A11" w:rsidRPr="4E736345">
              <w:rPr>
                <w:rFonts w:ascii="Arial" w:eastAsia="Arial" w:hAnsi="Arial" w:cs="Arial"/>
                <w:color w:val="000000" w:themeColor="text1"/>
              </w:rPr>
              <w:t xml:space="preserve">olicy </w:t>
            </w:r>
            <w:r w:rsidR="3ECE3BE7" w:rsidRPr="4E736345">
              <w:rPr>
                <w:rFonts w:ascii="Arial" w:eastAsia="Arial" w:hAnsi="Arial" w:cs="Arial"/>
                <w:color w:val="000000" w:themeColor="text1"/>
              </w:rPr>
              <w:t xml:space="preserve">and </w:t>
            </w:r>
            <w:r w:rsidR="74FBFCB2" w:rsidRPr="4E736345">
              <w:rPr>
                <w:rFonts w:ascii="Arial" w:eastAsia="Arial" w:hAnsi="Arial" w:cs="Arial"/>
                <w:color w:val="000000" w:themeColor="text1"/>
              </w:rPr>
              <w:t>R</w:t>
            </w:r>
            <w:r w:rsidR="7271BBB6" w:rsidRPr="4E736345">
              <w:rPr>
                <w:rFonts w:ascii="Arial" w:eastAsia="Arial" w:hAnsi="Arial" w:cs="Arial"/>
                <w:color w:val="000000" w:themeColor="text1"/>
              </w:rPr>
              <w:t>esearch team</w:t>
            </w:r>
            <w:r w:rsidR="74FBFCB2" w:rsidRPr="4E736345">
              <w:rPr>
                <w:rFonts w:ascii="Arial" w:eastAsia="Arial" w:hAnsi="Arial" w:cs="Arial"/>
                <w:color w:val="000000" w:themeColor="text1"/>
              </w:rPr>
              <w:t xml:space="preserve"> to explore commissioning of external work by </w:t>
            </w:r>
            <w:r w:rsidR="001F1670" w:rsidRPr="4E736345">
              <w:rPr>
                <w:rFonts w:ascii="Arial" w:eastAsia="Arial" w:hAnsi="Arial" w:cs="Arial"/>
                <w:color w:val="000000" w:themeColor="text1"/>
              </w:rPr>
              <w:t>NICE Decision Support Unit.</w:t>
            </w:r>
          </w:p>
          <w:p w14:paraId="033EF243" w14:textId="5F120442" w:rsidR="583A2FBB" w:rsidRDefault="583A2FBB" w:rsidP="003F7AE3">
            <w:pPr>
              <w:spacing w:after="240" w:line="276" w:lineRule="auto"/>
              <w:rPr>
                <w:rFonts w:ascii="Arial" w:eastAsia="Arial" w:hAnsi="Arial" w:cs="Arial"/>
              </w:rPr>
            </w:pPr>
            <w:r w:rsidRPr="692465C6">
              <w:rPr>
                <w:rFonts w:ascii="Arial" w:eastAsia="Arial" w:hAnsi="Arial" w:cs="Arial"/>
              </w:rPr>
              <w:t xml:space="preserve">Candidate will be reconsidered in next round of </w:t>
            </w:r>
            <w:r w:rsidR="00D05FF1" w:rsidRPr="692465C6">
              <w:rPr>
                <w:rFonts w:ascii="Arial" w:eastAsia="Arial" w:hAnsi="Arial" w:cs="Arial"/>
              </w:rPr>
              <w:t>m</w:t>
            </w:r>
            <w:r w:rsidRPr="692465C6">
              <w:rPr>
                <w:rFonts w:ascii="Arial" w:eastAsia="Arial" w:hAnsi="Arial" w:cs="Arial"/>
              </w:rPr>
              <w:t xml:space="preserve">odular </w:t>
            </w:r>
            <w:r w:rsidR="00D05FF1" w:rsidRPr="692465C6">
              <w:rPr>
                <w:rFonts w:ascii="Arial" w:eastAsia="Arial" w:hAnsi="Arial" w:cs="Arial"/>
              </w:rPr>
              <w:t>u</w:t>
            </w:r>
            <w:r w:rsidRPr="692465C6">
              <w:rPr>
                <w:rFonts w:ascii="Arial" w:eastAsia="Arial" w:hAnsi="Arial" w:cs="Arial"/>
              </w:rPr>
              <w:t>pdates process.</w:t>
            </w:r>
          </w:p>
        </w:tc>
      </w:tr>
      <w:tr w:rsidR="01D9004B" w14:paraId="551D84ED" w14:textId="77777777" w:rsidTr="4E736345">
        <w:trPr>
          <w:trHeight w:val="300"/>
        </w:trPr>
        <w:tc>
          <w:tcPr>
            <w:tcW w:w="2787" w:type="dxa"/>
            <w:tcBorders>
              <w:top w:val="single" w:sz="8" w:space="0" w:color="auto"/>
              <w:left w:val="single" w:sz="8" w:space="0" w:color="auto"/>
              <w:bottom w:val="single" w:sz="8" w:space="0" w:color="auto"/>
              <w:right w:val="single" w:sz="8" w:space="0" w:color="auto"/>
            </w:tcBorders>
            <w:tcMar>
              <w:left w:w="108" w:type="dxa"/>
              <w:right w:w="108" w:type="dxa"/>
            </w:tcMar>
          </w:tcPr>
          <w:p w14:paraId="3AE61895" w14:textId="20330286" w:rsidR="01D9004B" w:rsidRPr="00347017" w:rsidRDefault="701993B4" w:rsidP="003F7AE3">
            <w:pPr>
              <w:spacing w:after="240" w:line="276" w:lineRule="auto"/>
              <w:rPr>
                <w:rFonts w:ascii="Arial" w:eastAsia="Aptos" w:hAnsi="Arial" w:cs="Arial"/>
              </w:rPr>
            </w:pPr>
            <w:r w:rsidRPr="7986D29B">
              <w:rPr>
                <w:rFonts w:ascii="Arial" w:eastAsia="Aptos" w:hAnsi="Arial" w:cs="Arial"/>
              </w:rPr>
              <w:t xml:space="preserve">Publishing review protocols – guidelines </w:t>
            </w:r>
          </w:p>
        </w:tc>
        <w:tc>
          <w:tcPr>
            <w:tcW w:w="2788" w:type="dxa"/>
            <w:tcBorders>
              <w:top w:val="single" w:sz="8" w:space="0" w:color="auto"/>
              <w:left w:val="single" w:sz="8" w:space="0" w:color="auto"/>
              <w:bottom w:val="single" w:sz="8" w:space="0" w:color="auto"/>
              <w:right w:val="single" w:sz="8" w:space="0" w:color="auto"/>
            </w:tcBorders>
            <w:tcMar>
              <w:left w:w="108" w:type="dxa"/>
              <w:right w:w="108" w:type="dxa"/>
            </w:tcMar>
          </w:tcPr>
          <w:p w14:paraId="20ED7167" w14:textId="5E39ED06" w:rsidR="01D9004B" w:rsidRPr="00347017" w:rsidRDefault="01D9004B" w:rsidP="003F7AE3">
            <w:pPr>
              <w:spacing w:after="240" w:line="276" w:lineRule="auto"/>
              <w:rPr>
                <w:rFonts w:ascii="Arial" w:eastAsia="Aptos" w:hAnsi="Arial" w:cs="Arial"/>
              </w:rPr>
            </w:pPr>
            <w:r w:rsidRPr="01D9004B">
              <w:rPr>
                <w:rFonts w:ascii="Arial" w:eastAsia="Aptos" w:hAnsi="Arial" w:cs="Arial"/>
              </w:rPr>
              <w:t xml:space="preserve">To review the current process for how and where NICE publishes review protocols.   </w:t>
            </w:r>
          </w:p>
        </w:tc>
        <w:tc>
          <w:tcPr>
            <w:tcW w:w="1787" w:type="dxa"/>
            <w:tcBorders>
              <w:top w:val="single" w:sz="8" w:space="0" w:color="auto"/>
              <w:left w:val="single" w:sz="8" w:space="0" w:color="auto"/>
              <w:bottom w:val="single" w:sz="8" w:space="0" w:color="auto"/>
              <w:right w:val="single" w:sz="8" w:space="0" w:color="auto"/>
            </w:tcBorders>
            <w:tcMar>
              <w:left w:w="108" w:type="dxa"/>
              <w:right w:w="108" w:type="dxa"/>
            </w:tcMar>
          </w:tcPr>
          <w:p w14:paraId="10A4C5B2" w14:textId="29558537" w:rsidR="01D9004B" w:rsidRPr="00347017" w:rsidRDefault="54633840" w:rsidP="003F7AE3">
            <w:pPr>
              <w:spacing w:after="240" w:line="276" w:lineRule="auto"/>
              <w:rPr>
                <w:rFonts w:ascii="Arial" w:eastAsia="Aptos" w:hAnsi="Arial" w:cs="Arial"/>
              </w:rPr>
            </w:pPr>
            <w:r w:rsidRPr="75C7C215">
              <w:rPr>
                <w:rFonts w:ascii="Arial" w:eastAsia="Aptos" w:hAnsi="Arial" w:cs="Arial"/>
              </w:rPr>
              <w:t>Shortlisted but not selected</w:t>
            </w:r>
          </w:p>
        </w:tc>
        <w:tc>
          <w:tcPr>
            <w:tcW w:w="3788" w:type="dxa"/>
            <w:tcBorders>
              <w:top w:val="single" w:sz="8" w:space="0" w:color="auto"/>
              <w:left w:val="single" w:sz="8" w:space="0" w:color="auto"/>
              <w:bottom w:val="single" w:sz="8" w:space="0" w:color="auto"/>
              <w:right w:val="single" w:sz="8" w:space="0" w:color="auto"/>
            </w:tcBorders>
            <w:tcMar>
              <w:left w:w="108" w:type="dxa"/>
              <w:right w:w="108" w:type="dxa"/>
            </w:tcMar>
          </w:tcPr>
          <w:p w14:paraId="4C6F3C3D" w14:textId="2E6FB844" w:rsidR="01D9004B" w:rsidRPr="00563BE7" w:rsidRDefault="68D071F0" w:rsidP="00563BE7">
            <w:pPr>
              <w:spacing w:after="240" w:line="278" w:lineRule="auto"/>
              <w:rPr>
                <w:rFonts w:ascii="Arial" w:eastAsia="Arial" w:hAnsi="Arial" w:cs="Arial"/>
                <w:color w:val="D13438"/>
              </w:rPr>
            </w:pPr>
            <w:r w:rsidRPr="583A2FBB">
              <w:rPr>
                <w:rFonts w:ascii="Arial" w:eastAsia="Arial" w:hAnsi="Arial" w:cs="Arial"/>
              </w:rPr>
              <w:t xml:space="preserve">Low priority, feasibility not assessed. MSOP considered that </w:t>
            </w:r>
            <w:r w:rsidR="00C4675F">
              <w:rPr>
                <w:rFonts w:ascii="Arial" w:eastAsia="Arial" w:hAnsi="Arial" w:cs="Arial"/>
              </w:rPr>
              <w:t xml:space="preserve">a clarification </w:t>
            </w:r>
            <w:r w:rsidR="00B91BD9">
              <w:rPr>
                <w:rFonts w:ascii="Arial" w:eastAsia="Arial" w:hAnsi="Arial" w:cs="Arial"/>
              </w:rPr>
              <w:t xml:space="preserve">on publishing review protocols (if appropriate) </w:t>
            </w:r>
            <w:r w:rsidR="00B91BD9">
              <w:rPr>
                <w:rFonts w:ascii="Arial" w:eastAsia="Arial" w:hAnsi="Arial" w:cs="Arial"/>
              </w:rPr>
              <w:lastRenderedPageBreak/>
              <w:t>could</w:t>
            </w:r>
            <w:r w:rsidR="00563BE7">
              <w:rPr>
                <w:rFonts w:ascii="Arial" w:eastAsia="Arial" w:hAnsi="Arial" w:cs="Arial"/>
              </w:rPr>
              <w:t xml:space="preserve"> be provided without requiring a full modular update.</w:t>
            </w:r>
          </w:p>
        </w:tc>
        <w:tc>
          <w:tcPr>
            <w:tcW w:w="2788" w:type="dxa"/>
            <w:tcBorders>
              <w:top w:val="single" w:sz="8" w:space="0" w:color="auto"/>
              <w:left w:val="single" w:sz="8" w:space="0" w:color="auto"/>
              <w:bottom w:val="single" w:sz="8" w:space="0" w:color="auto"/>
              <w:right w:val="single" w:sz="8" w:space="0" w:color="auto"/>
            </w:tcBorders>
            <w:tcMar>
              <w:left w:w="108" w:type="dxa"/>
              <w:right w:w="108" w:type="dxa"/>
            </w:tcMar>
          </w:tcPr>
          <w:p w14:paraId="39BC8723" w14:textId="5660BB8E" w:rsidR="01D9004B" w:rsidRDefault="01D9004B" w:rsidP="003F7AE3">
            <w:pPr>
              <w:spacing w:after="240" w:line="276" w:lineRule="auto"/>
              <w:rPr>
                <w:rFonts w:ascii="Arial" w:eastAsia="Aptos" w:hAnsi="Arial" w:cs="Arial"/>
              </w:rPr>
            </w:pPr>
          </w:p>
        </w:tc>
      </w:tr>
      <w:tr w:rsidR="6628416E" w:rsidRPr="009E6813" w14:paraId="103E4B34" w14:textId="77777777" w:rsidTr="4E736345">
        <w:trPr>
          <w:trHeight w:val="300"/>
        </w:trPr>
        <w:tc>
          <w:tcPr>
            <w:tcW w:w="1000" w:type="pct"/>
            <w:tcBorders>
              <w:top w:val="single" w:sz="8" w:space="0" w:color="auto"/>
              <w:left w:val="single" w:sz="8" w:space="0" w:color="auto"/>
              <w:bottom w:val="single" w:sz="8" w:space="0" w:color="auto"/>
              <w:right w:val="single" w:sz="8" w:space="0" w:color="auto"/>
            </w:tcBorders>
            <w:tcMar>
              <w:left w:w="108" w:type="dxa"/>
              <w:right w:w="108" w:type="dxa"/>
            </w:tcMar>
          </w:tcPr>
          <w:p w14:paraId="7DB314E7" w14:textId="0E5AD524" w:rsidR="6628416E" w:rsidRPr="00347017" w:rsidRDefault="0E503399" w:rsidP="003F7AE3">
            <w:pPr>
              <w:spacing w:after="240" w:line="276" w:lineRule="auto"/>
              <w:rPr>
                <w:rFonts w:ascii="Arial" w:eastAsia="Arial" w:hAnsi="Arial" w:cs="Arial"/>
                <w:color w:val="000000" w:themeColor="text1"/>
              </w:rPr>
            </w:pPr>
            <w:r w:rsidRPr="4E736345">
              <w:rPr>
                <w:rFonts w:ascii="Arial" w:eastAsia="Arial" w:hAnsi="Arial" w:cs="Arial"/>
                <w:color w:val="000000" w:themeColor="text1"/>
              </w:rPr>
              <w:t>Discount rate</w:t>
            </w:r>
          </w:p>
        </w:tc>
        <w:tc>
          <w:tcPr>
            <w:tcW w:w="1000" w:type="pct"/>
            <w:tcBorders>
              <w:top w:val="single" w:sz="8" w:space="0" w:color="auto"/>
              <w:left w:val="single" w:sz="8" w:space="0" w:color="auto"/>
              <w:bottom w:val="single" w:sz="8" w:space="0" w:color="auto"/>
              <w:right w:val="single" w:sz="8" w:space="0" w:color="auto"/>
            </w:tcBorders>
            <w:tcMar>
              <w:left w:w="108" w:type="dxa"/>
              <w:right w:w="108" w:type="dxa"/>
            </w:tcMar>
          </w:tcPr>
          <w:p w14:paraId="57AA7DCA" w14:textId="2313EE24" w:rsidR="6628416E" w:rsidRPr="00347017" w:rsidRDefault="31E6C6AE" w:rsidP="003F7AE3">
            <w:pPr>
              <w:spacing w:after="240" w:line="276" w:lineRule="auto"/>
              <w:rPr>
                <w:rFonts w:ascii="Arial" w:eastAsia="Arial" w:hAnsi="Arial" w:cs="Arial"/>
                <w:color w:val="000000" w:themeColor="text1"/>
              </w:rPr>
            </w:pPr>
            <w:r w:rsidRPr="490718ED">
              <w:rPr>
                <w:rFonts w:ascii="Arial" w:eastAsia="Arial" w:hAnsi="Arial" w:cs="Arial"/>
                <w:color w:val="000000" w:themeColor="text1"/>
              </w:rPr>
              <w:t>T</w:t>
            </w:r>
            <w:r w:rsidR="7A63947F" w:rsidRPr="490718ED">
              <w:rPr>
                <w:rFonts w:ascii="Arial" w:eastAsia="Arial" w:hAnsi="Arial" w:cs="Arial"/>
                <w:color w:val="000000" w:themeColor="text1"/>
              </w:rPr>
              <w:t>o update NICE’s discount rate from 3.5% to 1.5%</w:t>
            </w:r>
            <w:r w:rsidR="2268E5CE" w:rsidRPr="490718ED">
              <w:rPr>
                <w:rFonts w:ascii="Arial" w:eastAsia="Arial" w:hAnsi="Arial" w:cs="Arial"/>
                <w:color w:val="000000" w:themeColor="text1"/>
              </w:rPr>
              <w:t>.</w:t>
            </w:r>
          </w:p>
        </w:tc>
        <w:tc>
          <w:tcPr>
            <w:tcW w:w="641" w:type="pct"/>
            <w:tcBorders>
              <w:top w:val="single" w:sz="8" w:space="0" w:color="auto"/>
              <w:left w:val="single" w:sz="8" w:space="0" w:color="auto"/>
              <w:bottom w:val="single" w:sz="8" w:space="0" w:color="auto"/>
              <w:right w:val="single" w:sz="8" w:space="0" w:color="auto"/>
            </w:tcBorders>
            <w:tcMar>
              <w:left w:w="108" w:type="dxa"/>
              <w:right w:w="108" w:type="dxa"/>
            </w:tcMar>
          </w:tcPr>
          <w:p w14:paraId="7CAE8BCE" w14:textId="69E57EF0" w:rsidR="6628416E" w:rsidRPr="00347017" w:rsidRDefault="5D0B2CFF" w:rsidP="003F7AE3">
            <w:pPr>
              <w:spacing w:after="240" w:line="276" w:lineRule="auto"/>
              <w:rPr>
                <w:rFonts w:ascii="Arial" w:eastAsia="Aptos" w:hAnsi="Arial" w:cs="Arial"/>
              </w:rPr>
            </w:pPr>
            <w:r w:rsidRPr="75C7C215">
              <w:rPr>
                <w:rFonts w:ascii="Arial" w:eastAsia="Aptos" w:hAnsi="Arial" w:cs="Arial"/>
              </w:rPr>
              <w:t>Not shortlisted</w:t>
            </w:r>
          </w:p>
        </w:tc>
        <w:tc>
          <w:tcPr>
            <w:tcW w:w="1359" w:type="pct"/>
            <w:tcBorders>
              <w:top w:val="single" w:sz="8" w:space="0" w:color="auto"/>
              <w:left w:val="single" w:sz="8" w:space="0" w:color="auto"/>
              <w:bottom w:val="single" w:sz="8" w:space="0" w:color="auto"/>
              <w:right w:val="single" w:sz="8" w:space="0" w:color="auto"/>
            </w:tcBorders>
            <w:tcMar>
              <w:left w:w="108" w:type="dxa"/>
              <w:right w:w="108" w:type="dxa"/>
            </w:tcMar>
          </w:tcPr>
          <w:p w14:paraId="37A6F41E" w14:textId="113D51D2" w:rsidR="6628416E" w:rsidRPr="00A43648" w:rsidRDefault="3D232C74" w:rsidP="003F7AE3">
            <w:pPr>
              <w:spacing w:after="240" w:line="276" w:lineRule="auto"/>
              <w:rPr>
                <w:rFonts w:ascii="Arial" w:eastAsia="Arial" w:hAnsi="Arial" w:cs="Arial"/>
                <w:color w:val="000000" w:themeColor="text1"/>
              </w:rPr>
            </w:pPr>
            <w:r w:rsidRPr="4E736345">
              <w:rPr>
                <w:rFonts w:ascii="Arial" w:eastAsia="Arial" w:hAnsi="Arial" w:cs="Arial"/>
                <w:color w:val="000000" w:themeColor="text1"/>
              </w:rPr>
              <w:t>MSOP felt that</w:t>
            </w:r>
            <w:r w:rsidR="3229FDAD" w:rsidRPr="4E736345">
              <w:rPr>
                <w:rFonts w:ascii="Arial" w:eastAsia="Arial" w:hAnsi="Arial" w:cs="Arial"/>
                <w:color w:val="000000" w:themeColor="text1"/>
              </w:rPr>
              <w:t xml:space="preserve"> </w:t>
            </w:r>
            <w:r w:rsidRPr="4E736345">
              <w:rPr>
                <w:rFonts w:ascii="Arial" w:eastAsia="Arial" w:hAnsi="Arial" w:cs="Arial"/>
                <w:color w:val="000000" w:themeColor="text1"/>
              </w:rPr>
              <w:t>changing the discount rate would be a policy decision</w:t>
            </w:r>
            <w:r w:rsidR="007C63F9" w:rsidRPr="4E736345">
              <w:rPr>
                <w:rFonts w:ascii="Arial" w:eastAsia="Arial" w:hAnsi="Arial" w:cs="Arial"/>
                <w:color w:val="000000" w:themeColor="text1"/>
              </w:rPr>
              <w:t xml:space="preserve"> (not merely a methods </w:t>
            </w:r>
            <w:r w:rsidR="00B65759" w:rsidRPr="4E736345">
              <w:rPr>
                <w:rFonts w:ascii="Arial" w:eastAsia="Arial" w:hAnsi="Arial" w:cs="Arial"/>
                <w:color w:val="000000" w:themeColor="text1"/>
              </w:rPr>
              <w:t>update)</w:t>
            </w:r>
            <w:r w:rsidR="00563BE7" w:rsidRPr="4E736345">
              <w:rPr>
                <w:rFonts w:ascii="Arial" w:eastAsia="Arial" w:hAnsi="Arial" w:cs="Arial"/>
                <w:color w:val="000000" w:themeColor="text1"/>
              </w:rPr>
              <w:t xml:space="preserve"> </w:t>
            </w:r>
            <w:r w:rsidR="00137EFC" w:rsidRPr="4E736345">
              <w:rPr>
                <w:rFonts w:ascii="Arial" w:eastAsia="Arial" w:hAnsi="Arial" w:cs="Arial"/>
                <w:color w:val="000000" w:themeColor="text1"/>
              </w:rPr>
              <w:t xml:space="preserve">that </w:t>
            </w:r>
            <w:r w:rsidR="00B65759" w:rsidRPr="4E736345">
              <w:rPr>
                <w:rFonts w:ascii="Arial" w:eastAsia="Arial" w:hAnsi="Arial" w:cs="Arial"/>
                <w:color w:val="000000" w:themeColor="text1"/>
              </w:rPr>
              <w:t xml:space="preserve">would have an impact on </w:t>
            </w:r>
            <w:r w:rsidR="0036700B" w:rsidRPr="4E736345">
              <w:rPr>
                <w:rFonts w:ascii="Arial" w:eastAsia="Arial" w:hAnsi="Arial" w:cs="Arial"/>
                <w:color w:val="000000" w:themeColor="text1"/>
              </w:rPr>
              <w:t>NICE’s</w:t>
            </w:r>
            <w:r w:rsidR="00432319" w:rsidRPr="4E736345">
              <w:rPr>
                <w:rFonts w:ascii="Arial" w:eastAsia="Arial" w:hAnsi="Arial" w:cs="Arial"/>
                <w:color w:val="000000" w:themeColor="text1"/>
              </w:rPr>
              <w:t xml:space="preserve"> cost-effectiveness thresholds</w:t>
            </w:r>
            <w:r w:rsidR="00EA666E" w:rsidRPr="4E736345">
              <w:rPr>
                <w:rFonts w:ascii="Arial" w:eastAsia="Arial" w:hAnsi="Arial" w:cs="Arial"/>
                <w:color w:val="000000" w:themeColor="text1"/>
              </w:rPr>
              <w:t xml:space="preserve">. These </w:t>
            </w:r>
            <w:r w:rsidR="00432319" w:rsidRPr="4E736345">
              <w:rPr>
                <w:rFonts w:ascii="Arial" w:eastAsia="Arial" w:hAnsi="Arial" w:cs="Arial"/>
                <w:color w:val="000000" w:themeColor="text1"/>
              </w:rPr>
              <w:t xml:space="preserve">are fixed </w:t>
            </w:r>
            <w:r w:rsidR="00432319" w:rsidRPr="4E736345">
              <w:rPr>
                <w:rFonts w:ascii="Arial" w:eastAsia="Aptos" w:hAnsi="Arial" w:cs="Arial"/>
              </w:rPr>
              <w:t xml:space="preserve">until the end of 2028 through the </w:t>
            </w:r>
            <w:hyperlink r:id="rId10">
              <w:r w:rsidR="00432319" w:rsidRPr="4E736345">
                <w:rPr>
                  <w:rStyle w:val="Hyperlink"/>
                  <w:rFonts w:ascii="Arial" w:eastAsia="Aptos" w:hAnsi="Arial" w:cs="Arial"/>
                </w:rPr>
                <w:t>voluntary scheme for branded medicines pricing, access and growth</w:t>
              </w:r>
            </w:hyperlink>
            <w:r w:rsidR="00432319" w:rsidRPr="4E736345">
              <w:rPr>
                <w:rFonts w:ascii="Arial" w:eastAsia="Aptos" w:hAnsi="Arial" w:cs="Arial"/>
              </w:rPr>
              <w:t xml:space="preserve">. </w:t>
            </w:r>
          </w:p>
        </w:tc>
        <w:tc>
          <w:tcPr>
            <w:tcW w:w="1000" w:type="pct"/>
            <w:tcBorders>
              <w:top w:val="single" w:sz="8" w:space="0" w:color="auto"/>
              <w:left w:val="single" w:sz="8" w:space="0" w:color="auto"/>
              <w:bottom w:val="single" w:sz="8" w:space="0" w:color="auto"/>
              <w:right w:val="single" w:sz="8" w:space="0" w:color="auto"/>
            </w:tcBorders>
            <w:tcMar>
              <w:left w:w="108" w:type="dxa"/>
              <w:right w:w="108" w:type="dxa"/>
            </w:tcMar>
          </w:tcPr>
          <w:p w14:paraId="4357AEC3" w14:textId="6DC14160" w:rsidR="316216D1" w:rsidRPr="00347017" w:rsidRDefault="316216D1" w:rsidP="003F7AE3">
            <w:pPr>
              <w:spacing w:after="240" w:line="276" w:lineRule="auto"/>
              <w:rPr>
                <w:rFonts w:ascii="Arial" w:eastAsia="Aptos" w:hAnsi="Arial" w:cs="Arial"/>
              </w:rPr>
            </w:pPr>
          </w:p>
        </w:tc>
      </w:tr>
      <w:tr w:rsidR="6628416E" w:rsidRPr="009E6813" w14:paraId="3B5BE66A" w14:textId="77777777" w:rsidTr="4E736345">
        <w:trPr>
          <w:trHeight w:val="300"/>
        </w:trPr>
        <w:tc>
          <w:tcPr>
            <w:tcW w:w="1000" w:type="pct"/>
            <w:tcBorders>
              <w:top w:val="single" w:sz="8" w:space="0" w:color="auto"/>
              <w:left w:val="single" w:sz="8" w:space="0" w:color="auto"/>
              <w:bottom w:val="single" w:sz="8" w:space="0" w:color="auto"/>
              <w:right w:val="single" w:sz="8" w:space="0" w:color="auto"/>
            </w:tcBorders>
            <w:tcMar>
              <w:left w:w="108" w:type="dxa"/>
              <w:right w:w="108" w:type="dxa"/>
            </w:tcMar>
          </w:tcPr>
          <w:p w14:paraId="4A63809D" w14:textId="5988A504" w:rsidR="7C4CB9DC" w:rsidRPr="00347017" w:rsidRDefault="1310E969" w:rsidP="003F7AE3">
            <w:pPr>
              <w:spacing w:after="240" w:line="276" w:lineRule="auto"/>
              <w:rPr>
                <w:rFonts w:ascii="Arial" w:eastAsia="Aptos" w:hAnsi="Arial" w:cs="Arial"/>
              </w:rPr>
            </w:pPr>
            <w:r w:rsidRPr="7986D29B">
              <w:rPr>
                <w:rFonts w:ascii="Arial" w:eastAsia="Aptos" w:hAnsi="Arial" w:cs="Arial"/>
              </w:rPr>
              <w:t xml:space="preserve">Updating the threshold </w:t>
            </w:r>
          </w:p>
        </w:tc>
        <w:tc>
          <w:tcPr>
            <w:tcW w:w="1000" w:type="pct"/>
            <w:tcBorders>
              <w:top w:val="single" w:sz="8" w:space="0" w:color="auto"/>
              <w:left w:val="single" w:sz="8" w:space="0" w:color="auto"/>
              <w:bottom w:val="single" w:sz="8" w:space="0" w:color="auto"/>
              <w:right w:val="single" w:sz="8" w:space="0" w:color="auto"/>
            </w:tcBorders>
            <w:tcMar>
              <w:left w:w="108" w:type="dxa"/>
              <w:right w:w="108" w:type="dxa"/>
            </w:tcMar>
          </w:tcPr>
          <w:p w14:paraId="3F2E1C35" w14:textId="617B7872" w:rsidR="58375C8D" w:rsidRPr="00347017" w:rsidRDefault="474A9262" w:rsidP="003F7AE3">
            <w:pPr>
              <w:spacing w:after="240" w:line="276" w:lineRule="auto"/>
              <w:rPr>
                <w:rFonts w:ascii="Arial" w:eastAsia="Aptos" w:hAnsi="Arial" w:cs="Arial"/>
                <w:color w:val="000000" w:themeColor="text1"/>
              </w:rPr>
            </w:pPr>
            <w:r w:rsidRPr="4E736345">
              <w:rPr>
                <w:rFonts w:ascii="Arial" w:eastAsia="Aptos" w:hAnsi="Arial" w:cs="Arial"/>
              </w:rPr>
              <w:t xml:space="preserve">To </w:t>
            </w:r>
            <w:r w:rsidR="6B46BE3C" w:rsidRPr="4E736345">
              <w:rPr>
                <w:rFonts w:ascii="Arial" w:eastAsia="Aptos" w:hAnsi="Arial" w:cs="Arial"/>
                <w:color w:val="000000" w:themeColor="text1"/>
              </w:rPr>
              <w:t xml:space="preserve">adjust </w:t>
            </w:r>
            <w:r w:rsidRPr="4E736345">
              <w:rPr>
                <w:rFonts w:ascii="Arial" w:eastAsia="Aptos" w:hAnsi="Arial" w:cs="Arial"/>
                <w:color w:val="000000" w:themeColor="text1"/>
              </w:rPr>
              <w:t xml:space="preserve">NICE’s </w:t>
            </w:r>
            <w:r w:rsidR="6B46BE3C" w:rsidRPr="4E736345">
              <w:rPr>
                <w:rFonts w:ascii="Arial" w:eastAsia="Aptos" w:hAnsi="Arial" w:cs="Arial"/>
                <w:color w:val="000000" w:themeColor="text1"/>
              </w:rPr>
              <w:t xml:space="preserve">threshold upwards to reflect increases in taxation, </w:t>
            </w:r>
            <w:r w:rsidR="0002396D" w:rsidRPr="4E736345">
              <w:rPr>
                <w:rFonts w:ascii="Arial" w:eastAsia="Aptos" w:hAnsi="Arial" w:cs="Arial"/>
                <w:color w:val="000000" w:themeColor="text1"/>
              </w:rPr>
              <w:t xml:space="preserve"> </w:t>
            </w:r>
            <w:r w:rsidR="6B46BE3C" w:rsidRPr="4E736345">
              <w:rPr>
                <w:rFonts w:ascii="Arial" w:eastAsia="Aptos" w:hAnsi="Arial" w:cs="Arial"/>
                <w:color w:val="000000" w:themeColor="text1"/>
              </w:rPr>
              <w:t xml:space="preserve">healthcare budgets and </w:t>
            </w:r>
            <w:r w:rsidR="00A66B2D" w:rsidRPr="4E736345">
              <w:rPr>
                <w:rFonts w:ascii="Arial" w:eastAsia="Aptos" w:hAnsi="Arial" w:cs="Arial"/>
                <w:color w:val="000000" w:themeColor="text1"/>
              </w:rPr>
              <w:t xml:space="preserve">the </w:t>
            </w:r>
            <w:r w:rsidR="0002396D" w:rsidRPr="4E736345">
              <w:rPr>
                <w:rFonts w:ascii="Arial" w:eastAsia="Aptos" w:hAnsi="Arial" w:cs="Arial"/>
                <w:color w:val="000000" w:themeColor="text1"/>
              </w:rPr>
              <w:t xml:space="preserve">increase, in line with inflation, of </w:t>
            </w:r>
            <w:r w:rsidR="6B46BE3C" w:rsidRPr="4E736345">
              <w:rPr>
                <w:rFonts w:ascii="Arial" w:eastAsia="Aptos" w:hAnsi="Arial" w:cs="Arial"/>
                <w:color w:val="000000" w:themeColor="text1"/>
              </w:rPr>
              <w:t>NICE fees for appraisals</w:t>
            </w:r>
            <w:r w:rsidR="00A66B2D" w:rsidRPr="4E736345">
              <w:rPr>
                <w:rFonts w:ascii="Arial" w:eastAsia="Aptos" w:hAnsi="Arial" w:cs="Arial"/>
                <w:color w:val="000000" w:themeColor="text1"/>
              </w:rPr>
              <w:t>.</w:t>
            </w:r>
          </w:p>
        </w:tc>
        <w:tc>
          <w:tcPr>
            <w:tcW w:w="641" w:type="pct"/>
            <w:tcBorders>
              <w:top w:val="single" w:sz="8" w:space="0" w:color="auto"/>
              <w:left w:val="single" w:sz="8" w:space="0" w:color="auto"/>
              <w:bottom w:val="single" w:sz="8" w:space="0" w:color="auto"/>
              <w:right w:val="single" w:sz="8" w:space="0" w:color="auto"/>
            </w:tcBorders>
            <w:tcMar>
              <w:left w:w="108" w:type="dxa"/>
              <w:right w:w="108" w:type="dxa"/>
            </w:tcMar>
          </w:tcPr>
          <w:p w14:paraId="6612EDF8" w14:textId="098B33BD" w:rsidR="58375C8D" w:rsidRPr="00347017" w:rsidRDefault="77245DA9" w:rsidP="003F7AE3">
            <w:pPr>
              <w:spacing w:after="240" w:line="276" w:lineRule="auto"/>
              <w:rPr>
                <w:rFonts w:ascii="Arial" w:eastAsia="Aptos" w:hAnsi="Arial" w:cs="Arial"/>
              </w:rPr>
            </w:pPr>
            <w:r w:rsidRPr="75C7C215">
              <w:rPr>
                <w:rFonts w:ascii="Arial" w:eastAsia="Aptos" w:hAnsi="Arial" w:cs="Arial"/>
              </w:rPr>
              <w:t>Not shortlisted</w:t>
            </w:r>
          </w:p>
        </w:tc>
        <w:tc>
          <w:tcPr>
            <w:tcW w:w="1359" w:type="pct"/>
            <w:tcBorders>
              <w:top w:val="single" w:sz="8" w:space="0" w:color="auto"/>
              <w:left w:val="single" w:sz="8" w:space="0" w:color="auto"/>
              <w:bottom w:val="single" w:sz="8" w:space="0" w:color="auto"/>
              <w:right w:val="single" w:sz="8" w:space="0" w:color="auto"/>
            </w:tcBorders>
            <w:tcMar>
              <w:left w:w="108" w:type="dxa"/>
              <w:right w:w="108" w:type="dxa"/>
            </w:tcMar>
          </w:tcPr>
          <w:p w14:paraId="6CEFD567" w14:textId="6C1F234B" w:rsidR="58375C8D" w:rsidRPr="00347017" w:rsidRDefault="00521095" w:rsidP="003F7AE3">
            <w:pPr>
              <w:spacing w:after="240" w:line="276" w:lineRule="auto"/>
              <w:rPr>
                <w:rFonts w:ascii="Arial" w:eastAsia="Aptos" w:hAnsi="Arial" w:cs="Arial"/>
              </w:rPr>
            </w:pPr>
            <w:r w:rsidRPr="00521095">
              <w:rPr>
                <w:rFonts w:ascii="Arial" w:hAnsi="Arial" w:cs="Arial"/>
                <w:color w:val="0E0E0E"/>
                <w:shd w:val="clear" w:color="auto" w:fill="FBFAF8"/>
              </w:rPr>
              <w:t xml:space="preserve">NICE’s </w:t>
            </w:r>
            <w:r w:rsidRPr="00521095">
              <w:rPr>
                <w:rFonts w:ascii="Arial" w:eastAsia="Aptos" w:hAnsi="Arial" w:cs="Arial"/>
              </w:rPr>
              <w:t xml:space="preserve">thresholds are fixed until the end of 2028 through the </w:t>
            </w:r>
            <w:hyperlink r:id="rId11" w:history="1">
              <w:r w:rsidRPr="00C3673D">
                <w:rPr>
                  <w:rStyle w:val="Hyperlink"/>
                  <w:rFonts w:ascii="Arial" w:eastAsia="Aptos" w:hAnsi="Arial" w:cs="Arial"/>
                </w:rPr>
                <w:t>voluntary scheme for branded medicines pricing, access and growth</w:t>
              </w:r>
            </w:hyperlink>
            <w:r w:rsidRPr="00521095">
              <w:rPr>
                <w:rFonts w:ascii="Arial" w:eastAsia="Aptos" w:hAnsi="Arial" w:cs="Arial"/>
              </w:rPr>
              <w:t>.</w:t>
            </w:r>
          </w:p>
        </w:tc>
        <w:tc>
          <w:tcPr>
            <w:tcW w:w="1000" w:type="pct"/>
            <w:tcBorders>
              <w:top w:val="single" w:sz="8" w:space="0" w:color="auto"/>
              <w:left w:val="single" w:sz="8" w:space="0" w:color="auto"/>
              <w:bottom w:val="single" w:sz="8" w:space="0" w:color="auto"/>
              <w:right w:val="single" w:sz="8" w:space="0" w:color="auto"/>
            </w:tcBorders>
            <w:tcMar>
              <w:left w:w="108" w:type="dxa"/>
              <w:right w:w="108" w:type="dxa"/>
            </w:tcMar>
          </w:tcPr>
          <w:p w14:paraId="76C9668B" w14:textId="6CBD3190" w:rsidR="6628416E" w:rsidRPr="00347017" w:rsidRDefault="6628416E" w:rsidP="003F7AE3">
            <w:pPr>
              <w:spacing w:after="240" w:line="276" w:lineRule="auto"/>
              <w:rPr>
                <w:rFonts w:ascii="Arial" w:eastAsia="Aptos" w:hAnsi="Arial" w:cs="Arial"/>
              </w:rPr>
            </w:pPr>
          </w:p>
        </w:tc>
      </w:tr>
      <w:tr w:rsidR="6628416E" w:rsidRPr="009E6813" w14:paraId="1F871D9D" w14:textId="77777777" w:rsidTr="4E736345">
        <w:trPr>
          <w:trHeight w:val="300"/>
        </w:trPr>
        <w:tc>
          <w:tcPr>
            <w:tcW w:w="1000" w:type="pct"/>
            <w:tcBorders>
              <w:top w:val="single" w:sz="8" w:space="0" w:color="auto"/>
              <w:left w:val="single" w:sz="8" w:space="0" w:color="auto"/>
              <w:bottom w:val="single" w:sz="8" w:space="0" w:color="auto"/>
              <w:right w:val="single" w:sz="8" w:space="0" w:color="auto"/>
            </w:tcBorders>
            <w:tcMar>
              <w:left w:w="108" w:type="dxa"/>
              <w:right w:w="108" w:type="dxa"/>
            </w:tcMar>
          </w:tcPr>
          <w:p w14:paraId="3590D958" w14:textId="20CCFB75" w:rsidR="58375C8D" w:rsidRPr="00347017" w:rsidRDefault="2457DB02" w:rsidP="003F7AE3">
            <w:pPr>
              <w:spacing w:after="240" w:line="276" w:lineRule="auto"/>
              <w:rPr>
                <w:rFonts w:ascii="Arial" w:eastAsia="Aptos" w:hAnsi="Arial" w:cs="Arial"/>
              </w:rPr>
            </w:pPr>
            <w:r w:rsidRPr="7986D29B">
              <w:rPr>
                <w:rFonts w:ascii="Arial" w:eastAsia="Aptos" w:hAnsi="Arial" w:cs="Arial"/>
              </w:rPr>
              <w:lastRenderedPageBreak/>
              <w:t>Applying the threshold</w:t>
            </w:r>
          </w:p>
        </w:tc>
        <w:tc>
          <w:tcPr>
            <w:tcW w:w="1000" w:type="pct"/>
            <w:tcBorders>
              <w:top w:val="single" w:sz="8" w:space="0" w:color="auto"/>
              <w:left w:val="single" w:sz="8" w:space="0" w:color="auto"/>
              <w:bottom w:val="single" w:sz="8" w:space="0" w:color="auto"/>
              <w:right w:val="single" w:sz="8" w:space="0" w:color="auto"/>
            </w:tcBorders>
            <w:tcMar>
              <w:left w:w="108" w:type="dxa"/>
              <w:right w:w="108" w:type="dxa"/>
            </w:tcMar>
          </w:tcPr>
          <w:p w14:paraId="0C21B4B8" w14:textId="29889DA8" w:rsidR="58375C8D" w:rsidRPr="00347017" w:rsidRDefault="6B46BE3C" w:rsidP="003F7AE3">
            <w:pPr>
              <w:spacing w:after="240" w:line="276" w:lineRule="auto"/>
              <w:rPr>
                <w:rFonts w:ascii="Arial" w:eastAsia="Aptos" w:hAnsi="Arial" w:cs="Arial"/>
              </w:rPr>
            </w:pPr>
            <w:r w:rsidRPr="490718ED">
              <w:rPr>
                <w:rFonts w:ascii="Arial" w:eastAsia="Aptos" w:hAnsi="Arial" w:cs="Arial"/>
              </w:rPr>
              <w:t>To provide more openness and transparency regarding the criteria NICE use</w:t>
            </w:r>
            <w:r w:rsidR="003733ED">
              <w:rPr>
                <w:rFonts w:ascii="Arial" w:eastAsia="Aptos" w:hAnsi="Arial" w:cs="Arial"/>
              </w:rPr>
              <w:t>s</w:t>
            </w:r>
            <w:r w:rsidRPr="490718ED">
              <w:rPr>
                <w:rFonts w:ascii="Arial" w:eastAsia="Aptos" w:hAnsi="Arial" w:cs="Arial"/>
              </w:rPr>
              <w:t xml:space="preserve"> to assess uncertainty and how this affects their application of the threshold</w:t>
            </w:r>
            <w:r w:rsidR="0239D5EB" w:rsidRPr="490718ED">
              <w:rPr>
                <w:rFonts w:ascii="Arial" w:eastAsia="Aptos" w:hAnsi="Arial" w:cs="Arial"/>
              </w:rPr>
              <w:t>.</w:t>
            </w:r>
          </w:p>
        </w:tc>
        <w:tc>
          <w:tcPr>
            <w:tcW w:w="641" w:type="pct"/>
            <w:tcBorders>
              <w:top w:val="single" w:sz="8" w:space="0" w:color="auto"/>
              <w:left w:val="single" w:sz="8" w:space="0" w:color="auto"/>
              <w:bottom w:val="single" w:sz="8" w:space="0" w:color="auto"/>
              <w:right w:val="single" w:sz="8" w:space="0" w:color="auto"/>
            </w:tcBorders>
            <w:tcMar>
              <w:left w:w="108" w:type="dxa"/>
              <w:right w:w="108" w:type="dxa"/>
            </w:tcMar>
          </w:tcPr>
          <w:p w14:paraId="1BD80CB1" w14:textId="3357BDA4" w:rsidR="58375C8D" w:rsidRPr="00347017" w:rsidRDefault="291B5C6C" w:rsidP="003F7AE3">
            <w:pPr>
              <w:spacing w:after="240" w:line="276" w:lineRule="auto"/>
              <w:rPr>
                <w:rFonts w:ascii="Arial" w:eastAsia="Aptos" w:hAnsi="Arial" w:cs="Arial"/>
              </w:rPr>
            </w:pPr>
            <w:r w:rsidRPr="4E736345">
              <w:rPr>
                <w:rFonts w:ascii="Arial" w:eastAsia="Aptos" w:hAnsi="Arial" w:cs="Arial"/>
              </w:rPr>
              <w:t>Not shortlisted</w:t>
            </w:r>
          </w:p>
        </w:tc>
        <w:tc>
          <w:tcPr>
            <w:tcW w:w="1359" w:type="pct"/>
            <w:tcBorders>
              <w:top w:val="single" w:sz="8" w:space="0" w:color="auto"/>
              <w:left w:val="single" w:sz="8" w:space="0" w:color="auto"/>
              <w:bottom w:val="single" w:sz="8" w:space="0" w:color="auto"/>
              <w:right w:val="single" w:sz="8" w:space="0" w:color="auto"/>
            </w:tcBorders>
            <w:tcMar>
              <w:left w:w="108" w:type="dxa"/>
              <w:right w:w="108" w:type="dxa"/>
            </w:tcMar>
          </w:tcPr>
          <w:p w14:paraId="5F565BDC" w14:textId="5DE81FD2" w:rsidR="58375C8D" w:rsidRPr="00347017" w:rsidRDefault="00490C96" w:rsidP="003F7AE3">
            <w:pPr>
              <w:spacing w:after="240" w:line="276" w:lineRule="auto"/>
              <w:rPr>
                <w:rFonts w:ascii="Arial" w:eastAsia="Aptos" w:hAnsi="Arial" w:cs="Arial"/>
              </w:rPr>
            </w:pPr>
            <w:r>
              <w:rPr>
                <w:rFonts w:ascii="Arial" w:eastAsia="Aptos" w:hAnsi="Arial" w:cs="Arial"/>
              </w:rPr>
              <w:t>Internal w</w:t>
            </w:r>
            <w:r w:rsidR="34849C55" w:rsidRPr="1D05BAAA">
              <w:rPr>
                <w:rFonts w:ascii="Arial" w:eastAsia="Aptos" w:hAnsi="Arial" w:cs="Arial"/>
              </w:rPr>
              <w:t>ork is ongoing in this area. MSOP discussed whether the work needs to be considered as a modular update and felt it would be better suited to wider discussions on consistency of the use of the threshold across all NICE program</w:t>
            </w:r>
            <w:r w:rsidR="00CD5455">
              <w:rPr>
                <w:rFonts w:ascii="Arial" w:eastAsia="Aptos" w:hAnsi="Arial" w:cs="Arial"/>
              </w:rPr>
              <w:t>me</w:t>
            </w:r>
            <w:r w:rsidR="34849C55" w:rsidRPr="1D05BAAA">
              <w:rPr>
                <w:rFonts w:ascii="Arial" w:eastAsia="Aptos" w:hAnsi="Arial" w:cs="Arial"/>
              </w:rPr>
              <w:t xml:space="preserve">s and committees.  </w:t>
            </w:r>
          </w:p>
        </w:tc>
        <w:tc>
          <w:tcPr>
            <w:tcW w:w="1000" w:type="pct"/>
            <w:tcBorders>
              <w:top w:val="single" w:sz="8" w:space="0" w:color="auto"/>
              <w:left w:val="single" w:sz="8" w:space="0" w:color="auto"/>
              <w:bottom w:val="single" w:sz="8" w:space="0" w:color="auto"/>
              <w:right w:val="single" w:sz="8" w:space="0" w:color="auto"/>
            </w:tcBorders>
            <w:tcMar>
              <w:left w:w="108" w:type="dxa"/>
              <w:right w:w="108" w:type="dxa"/>
            </w:tcMar>
          </w:tcPr>
          <w:p w14:paraId="0DD75615" w14:textId="704B83CE" w:rsidR="452564AA" w:rsidRPr="00347017" w:rsidRDefault="7ACF0DC8" w:rsidP="003F7AE3">
            <w:pPr>
              <w:spacing w:after="240" w:line="276" w:lineRule="auto"/>
              <w:rPr>
                <w:rFonts w:ascii="Arial" w:eastAsia="Aptos" w:hAnsi="Arial" w:cs="Arial"/>
              </w:rPr>
            </w:pPr>
            <w:r w:rsidRPr="4E736345">
              <w:rPr>
                <w:rFonts w:ascii="Arial" w:eastAsia="Aptos" w:hAnsi="Arial" w:cs="Arial"/>
              </w:rPr>
              <w:t xml:space="preserve">This topic is to be added to the next Methods Leadership Group </w:t>
            </w:r>
            <w:r w:rsidR="00FD5B46" w:rsidRPr="4E736345">
              <w:rPr>
                <w:rFonts w:ascii="Arial" w:eastAsia="Aptos" w:hAnsi="Arial" w:cs="Arial"/>
              </w:rPr>
              <w:t>(</w:t>
            </w:r>
            <w:r w:rsidR="004F5481" w:rsidRPr="4E736345">
              <w:rPr>
                <w:rFonts w:ascii="Arial" w:eastAsia="Aptos" w:hAnsi="Arial" w:cs="Arial"/>
              </w:rPr>
              <w:t xml:space="preserve">internal NICE group) </w:t>
            </w:r>
            <w:r w:rsidRPr="4E736345">
              <w:rPr>
                <w:rFonts w:ascii="Arial" w:eastAsia="Aptos" w:hAnsi="Arial" w:cs="Arial"/>
              </w:rPr>
              <w:t>agenda for discussion.</w:t>
            </w:r>
          </w:p>
        </w:tc>
      </w:tr>
      <w:tr w:rsidR="6628416E" w:rsidRPr="009E6813" w14:paraId="1D24DA27" w14:textId="77777777" w:rsidTr="4E736345">
        <w:trPr>
          <w:trHeight w:val="300"/>
        </w:trPr>
        <w:tc>
          <w:tcPr>
            <w:tcW w:w="1000" w:type="pct"/>
            <w:tcBorders>
              <w:top w:val="single" w:sz="8" w:space="0" w:color="auto"/>
              <w:left w:val="single" w:sz="8" w:space="0" w:color="auto"/>
              <w:bottom w:val="single" w:sz="8" w:space="0" w:color="auto"/>
              <w:right w:val="single" w:sz="8" w:space="0" w:color="auto"/>
            </w:tcBorders>
            <w:tcMar>
              <w:left w:w="108" w:type="dxa"/>
              <w:right w:w="108" w:type="dxa"/>
            </w:tcMar>
          </w:tcPr>
          <w:p w14:paraId="17C8AD79" w14:textId="68C4CE0C" w:rsidR="452564AA" w:rsidRPr="00347017" w:rsidRDefault="66FB7DD4" w:rsidP="003F7AE3">
            <w:pPr>
              <w:spacing w:after="240" w:line="276" w:lineRule="auto"/>
              <w:rPr>
                <w:rFonts w:ascii="Arial" w:eastAsia="Aptos" w:hAnsi="Arial" w:cs="Arial"/>
              </w:rPr>
            </w:pPr>
            <w:r w:rsidRPr="7986D29B">
              <w:rPr>
                <w:rFonts w:ascii="Arial" w:eastAsia="Aptos" w:hAnsi="Arial" w:cs="Arial"/>
              </w:rPr>
              <w:t xml:space="preserve">Rare disease in HTA  </w:t>
            </w:r>
          </w:p>
        </w:tc>
        <w:tc>
          <w:tcPr>
            <w:tcW w:w="1000" w:type="pct"/>
            <w:tcBorders>
              <w:top w:val="single" w:sz="8" w:space="0" w:color="auto"/>
              <w:left w:val="single" w:sz="8" w:space="0" w:color="auto"/>
              <w:bottom w:val="single" w:sz="8" w:space="0" w:color="auto"/>
              <w:right w:val="single" w:sz="8" w:space="0" w:color="auto"/>
            </w:tcBorders>
            <w:tcMar>
              <w:left w:w="108" w:type="dxa"/>
              <w:right w:w="108" w:type="dxa"/>
            </w:tcMar>
          </w:tcPr>
          <w:p w14:paraId="1A8407FC" w14:textId="6221D343" w:rsidR="452564AA" w:rsidRPr="00347017" w:rsidRDefault="7ACF0DC8" w:rsidP="003F7AE3">
            <w:pPr>
              <w:spacing w:after="240" w:line="276" w:lineRule="auto"/>
              <w:rPr>
                <w:rFonts w:ascii="Arial" w:eastAsia="Aptos" w:hAnsi="Arial" w:cs="Arial"/>
              </w:rPr>
            </w:pPr>
            <w:r w:rsidRPr="4E736345">
              <w:rPr>
                <w:rFonts w:ascii="Arial" w:eastAsia="Aptos" w:hAnsi="Arial" w:cs="Arial"/>
              </w:rPr>
              <w:t xml:space="preserve">To review </w:t>
            </w:r>
            <w:r w:rsidR="00017002" w:rsidRPr="4E736345">
              <w:rPr>
                <w:rFonts w:ascii="Arial" w:eastAsia="Aptos" w:hAnsi="Arial" w:cs="Arial"/>
              </w:rPr>
              <w:t xml:space="preserve">issues related to the assessment of treatments for </w:t>
            </w:r>
            <w:r w:rsidRPr="4E736345">
              <w:rPr>
                <w:rFonts w:ascii="Arial" w:eastAsia="Aptos" w:hAnsi="Arial" w:cs="Arial"/>
              </w:rPr>
              <w:t>rare diseases</w:t>
            </w:r>
            <w:r w:rsidR="00017002" w:rsidRPr="4E736345">
              <w:rPr>
                <w:rFonts w:ascii="Arial" w:eastAsia="Aptos" w:hAnsi="Arial" w:cs="Arial"/>
              </w:rPr>
              <w:t>,</w:t>
            </w:r>
            <w:r w:rsidRPr="4E736345">
              <w:rPr>
                <w:rFonts w:ascii="Arial" w:eastAsia="Aptos" w:hAnsi="Arial" w:cs="Arial"/>
              </w:rPr>
              <w:t xml:space="preserve"> including a rarity modifier, definition of rare disease, improving transparency and flexibility of routing decisions and appeals</w:t>
            </w:r>
            <w:r w:rsidR="00017002" w:rsidRPr="4E736345">
              <w:rPr>
                <w:rFonts w:ascii="Arial" w:eastAsia="Aptos" w:hAnsi="Arial" w:cs="Arial"/>
              </w:rPr>
              <w:t>,</w:t>
            </w:r>
            <w:r w:rsidRPr="4E736345">
              <w:rPr>
                <w:rFonts w:ascii="Arial" w:eastAsia="Aptos" w:hAnsi="Arial" w:cs="Arial"/>
              </w:rPr>
              <w:t xml:space="preserve"> and incorporating carer quality of life</w:t>
            </w:r>
            <w:r w:rsidR="609859E9" w:rsidRPr="4E736345">
              <w:rPr>
                <w:rFonts w:ascii="Arial" w:eastAsia="Aptos" w:hAnsi="Arial" w:cs="Arial"/>
              </w:rPr>
              <w:t>.</w:t>
            </w:r>
            <w:r w:rsidRPr="4E736345">
              <w:rPr>
                <w:rFonts w:ascii="Arial" w:eastAsia="Aptos" w:hAnsi="Arial" w:cs="Arial"/>
              </w:rPr>
              <w:t xml:space="preserve">  </w:t>
            </w:r>
          </w:p>
        </w:tc>
        <w:tc>
          <w:tcPr>
            <w:tcW w:w="641" w:type="pct"/>
            <w:tcBorders>
              <w:top w:val="single" w:sz="8" w:space="0" w:color="auto"/>
              <w:left w:val="single" w:sz="8" w:space="0" w:color="auto"/>
              <w:bottom w:val="single" w:sz="8" w:space="0" w:color="auto"/>
              <w:right w:val="single" w:sz="8" w:space="0" w:color="auto"/>
            </w:tcBorders>
            <w:tcMar>
              <w:left w:w="108" w:type="dxa"/>
              <w:right w:w="108" w:type="dxa"/>
            </w:tcMar>
          </w:tcPr>
          <w:p w14:paraId="7D512D88" w14:textId="233422C7" w:rsidR="452564AA" w:rsidRPr="00347017" w:rsidRDefault="4CBD5A8A" w:rsidP="003F7AE3">
            <w:pPr>
              <w:spacing w:after="240" w:line="276" w:lineRule="auto"/>
              <w:rPr>
                <w:rFonts w:ascii="Arial" w:eastAsia="Aptos" w:hAnsi="Arial" w:cs="Arial"/>
              </w:rPr>
            </w:pPr>
            <w:r w:rsidRPr="75C7C215">
              <w:rPr>
                <w:rFonts w:ascii="Arial" w:eastAsia="Aptos" w:hAnsi="Arial" w:cs="Arial"/>
              </w:rPr>
              <w:t>Not shortlisted</w:t>
            </w:r>
            <w:r w:rsidR="4A2D5D2B" w:rsidRPr="75C7C215">
              <w:rPr>
                <w:rFonts w:ascii="Arial" w:eastAsia="Aptos" w:hAnsi="Arial" w:cs="Arial"/>
              </w:rPr>
              <w:t xml:space="preserve"> </w:t>
            </w:r>
          </w:p>
        </w:tc>
        <w:tc>
          <w:tcPr>
            <w:tcW w:w="1359" w:type="pct"/>
            <w:tcBorders>
              <w:top w:val="single" w:sz="8" w:space="0" w:color="auto"/>
              <w:left w:val="single" w:sz="8" w:space="0" w:color="auto"/>
              <w:bottom w:val="single" w:sz="8" w:space="0" w:color="auto"/>
              <w:right w:val="single" w:sz="8" w:space="0" w:color="auto"/>
            </w:tcBorders>
            <w:tcMar>
              <w:left w:w="108" w:type="dxa"/>
              <w:right w:w="108" w:type="dxa"/>
            </w:tcMar>
          </w:tcPr>
          <w:p w14:paraId="44DC7ED0" w14:textId="2606D97B" w:rsidR="00EC349B" w:rsidRPr="00347017" w:rsidRDefault="00834C7D" w:rsidP="003F7AE3">
            <w:pPr>
              <w:spacing w:after="240" w:line="276" w:lineRule="auto"/>
              <w:rPr>
                <w:rFonts w:ascii="Arial" w:eastAsia="Aptos" w:hAnsi="Arial" w:cs="Arial"/>
              </w:rPr>
            </w:pPr>
            <w:r w:rsidRPr="4E736345">
              <w:rPr>
                <w:rFonts w:ascii="Arial" w:eastAsia="Aptos" w:hAnsi="Arial" w:cs="Arial"/>
              </w:rPr>
              <w:t>T</w:t>
            </w:r>
            <w:r w:rsidR="004E2385" w:rsidRPr="4E736345">
              <w:rPr>
                <w:rFonts w:ascii="Arial" w:eastAsia="Aptos" w:hAnsi="Arial" w:cs="Arial"/>
              </w:rPr>
              <w:t>he available</w:t>
            </w:r>
            <w:r w:rsidR="0698069A" w:rsidRPr="4E736345">
              <w:rPr>
                <w:rFonts w:ascii="Arial" w:eastAsia="Aptos" w:hAnsi="Arial" w:cs="Arial"/>
              </w:rPr>
              <w:t xml:space="preserve"> evidence </w:t>
            </w:r>
            <w:r w:rsidR="004E2385" w:rsidRPr="4E736345">
              <w:rPr>
                <w:rFonts w:ascii="Arial" w:eastAsia="Aptos" w:hAnsi="Arial" w:cs="Arial"/>
              </w:rPr>
              <w:t xml:space="preserve">does not </w:t>
            </w:r>
            <w:r w:rsidR="0698069A" w:rsidRPr="4E736345">
              <w:rPr>
                <w:rFonts w:ascii="Arial" w:eastAsia="Aptos" w:hAnsi="Arial" w:cs="Arial"/>
              </w:rPr>
              <w:t xml:space="preserve">justify creating </w:t>
            </w:r>
            <w:r w:rsidRPr="4E736345">
              <w:rPr>
                <w:rFonts w:ascii="Arial" w:eastAsia="Aptos" w:hAnsi="Arial" w:cs="Arial"/>
              </w:rPr>
              <w:t>a rarity modifier</w:t>
            </w:r>
            <w:r w:rsidR="0698069A" w:rsidRPr="4E736345">
              <w:rPr>
                <w:rFonts w:ascii="Arial" w:eastAsia="Aptos" w:hAnsi="Arial" w:cs="Arial"/>
              </w:rPr>
              <w:t xml:space="preserve">. </w:t>
            </w:r>
            <w:r w:rsidR="005D468E" w:rsidRPr="4E736345">
              <w:rPr>
                <w:rFonts w:ascii="Arial" w:eastAsia="Aptos" w:hAnsi="Arial" w:cs="Arial"/>
              </w:rPr>
              <w:t xml:space="preserve">NICE has recently </w:t>
            </w:r>
            <w:r w:rsidR="00387773" w:rsidRPr="4E736345">
              <w:rPr>
                <w:rFonts w:ascii="Arial" w:eastAsia="Aptos" w:hAnsi="Arial" w:cs="Arial"/>
              </w:rPr>
              <w:t>updated</w:t>
            </w:r>
            <w:r w:rsidR="5D8EFF23" w:rsidRPr="4E736345">
              <w:rPr>
                <w:rFonts w:ascii="Arial" w:eastAsia="Aptos" w:hAnsi="Arial" w:cs="Arial"/>
              </w:rPr>
              <w:t xml:space="preserve"> </w:t>
            </w:r>
            <w:r w:rsidR="553B9A10" w:rsidRPr="4E736345">
              <w:rPr>
                <w:rFonts w:ascii="Arial" w:eastAsia="Aptos" w:hAnsi="Arial" w:cs="Arial"/>
              </w:rPr>
              <w:t>the</w:t>
            </w:r>
            <w:r w:rsidR="20B4B12A" w:rsidRPr="4E736345">
              <w:rPr>
                <w:rFonts w:ascii="Arial" w:eastAsia="Aptos" w:hAnsi="Arial" w:cs="Arial"/>
              </w:rPr>
              <w:t xml:space="preserve"> </w:t>
            </w:r>
            <w:hyperlink r:id="rId12">
              <w:r w:rsidR="00E22F82" w:rsidRPr="4E736345">
                <w:rPr>
                  <w:rStyle w:val="Hyperlink"/>
                  <w:rFonts w:ascii="Arial" w:eastAsia="Aptos" w:hAnsi="Arial" w:cs="Arial"/>
                </w:rPr>
                <w:t>highly specialised technologi</w:t>
              </w:r>
              <w:r w:rsidR="00E22F82" w:rsidRPr="4E736345">
                <w:rPr>
                  <w:rStyle w:val="Hyperlink"/>
                  <w:rFonts w:ascii="Arial" w:hAnsi="Arial" w:cs="Arial"/>
                </w:rPr>
                <w:t>es</w:t>
              </w:r>
              <w:r w:rsidR="00E22F82" w:rsidRPr="4E736345">
                <w:rPr>
                  <w:rStyle w:val="Hyperlink"/>
                  <w:rFonts w:ascii="Arial" w:eastAsia="Aptos" w:hAnsi="Arial" w:cs="Arial"/>
                </w:rPr>
                <w:t xml:space="preserve"> r</w:t>
              </w:r>
              <w:r w:rsidR="00E22F82" w:rsidRPr="4E736345">
                <w:rPr>
                  <w:rStyle w:val="Hyperlink"/>
                  <w:rFonts w:ascii="Arial" w:hAnsi="Arial" w:cs="Arial"/>
                </w:rPr>
                <w:t>outing</w:t>
              </w:r>
              <w:r w:rsidR="00E22F82" w:rsidRPr="4E736345">
                <w:rPr>
                  <w:rStyle w:val="Hyperlink"/>
                </w:rPr>
                <w:t xml:space="preserve"> </w:t>
              </w:r>
              <w:r w:rsidR="00E22F82" w:rsidRPr="4E736345">
                <w:rPr>
                  <w:rStyle w:val="Hyperlink"/>
                  <w:rFonts w:ascii="Arial" w:eastAsia="Aptos" w:hAnsi="Arial" w:cs="Arial"/>
                </w:rPr>
                <w:t>criteria</w:t>
              </w:r>
            </w:hyperlink>
            <w:r w:rsidR="00E9169F">
              <w:t>,</w:t>
            </w:r>
            <w:r w:rsidR="3590FAD3" w:rsidRPr="4E736345">
              <w:rPr>
                <w:rFonts w:ascii="Arial" w:eastAsia="Aptos" w:hAnsi="Arial" w:cs="Arial"/>
              </w:rPr>
              <w:t xml:space="preserve"> </w:t>
            </w:r>
            <w:r w:rsidR="00E9169F" w:rsidRPr="4E736345">
              <w:rPr>
                <w:rFonts w:ascii="Arial" w:eastAsia="Aptos" w:hAnsi="Arial" w:cs="Arial"/>
              </w:rPr>
              <w:t>which relate to</w:t>
            </w:r>
            <w:r w:rsidR="20B4B12A" w:rsidRPr="4E736345">
              <w:rPr>
                <w:rFonts w:ascii="Arial" w:eastAsia="Aptos" w:hAnsi="Arial" w:cs="Arial"/>
              </w:rPr>
              <w:t xml:space="preserve"> the definition</w:t>
            </w:r>
            <w:r w:rsidR="001F69E4" w:rsidRPr="4E736345">
              <w:rPr>
                <w:rFonts w:ascii="Arial" w:eastAsia="Aptos" w:hAnsi="Arial" w:cs="Arial"/>
              </w:rPr>
              <w:t xml:space="preserve"> and </w:t>
            </w:r>
            <w:r w:rsidR="0057688A" w:rsidRPr="4E736345">
              <w:rPr>
                <w:rFonts w:ascii="Arial" w:eastAsia="Aptos" w:hAnsi="Arial" w:cs="Arial"/>
              </w:rPr>
              <w:t>characteristics</w:t>
            </w:r>
            <w:r w:rsidR="20B4B12A" w:rsidRPr="4E736345">
              <w:rPr>
                <w:rFonts w:ascii="Arial" w:eastAsia="Aptos" w:hAnsi="Arial" w:cs="Arial"/>
              </w:rPr>
              <w:t xml:space="preserve"> of </w:t>
            </w:r>
            <w:r w:rsidR="0057688A" w:rsidRPr="4E736345">
              <w:rPr>
                <w:rFonts w:ascii="Arial" w:eastAsia="Aptos" w:hAnsi="Arial" w:cs="Arial"/>
              </w:rPr>
              <w:t>ultra-</w:t>
            </w:r>
            <w:r w:rsidR="20B4B12A" w:rsidRPr="4E736345">
              <w:rPr>
                <w:rFonts w:ascii="Arial" w:eastAsia="Aptos" w:hAnsi="Arial" w:cs="Arial"/>
              </w:rPr>
              <w:t xml:space="preserve">rare </w:t>
            </w:r>
            <w:r w:rsidR="3A19FAE2" w:rsidRPr="4E736345">
              <w:rPr>
                <w:rFonts w:ascii="Arial" w:hAnsi="Arial" w:cs="Arial"/>
              </w:rPr>
              <w:t>diseases.</w:t>
            </w:r>
            <w:r w:rsidR="20B4B12A" w:rsidRPr="10CCA8CB">
              <w:rPr>
                <w:rFonts w:ascii="Arial" w:eastAsia="Aptos" w:hAnsi="Arial" w:cs="Arial"/>
              </w:rPr>
              <w:t xml:space="preserve">rare </w:t>
            </w:r>
            <w:r w:rsidR="3A19FAE2" w:rsidRPr="0057688A">
              <w:rPr>
                <w:rFonts w:ascii="Arial" w:hAnsi="Arial" w:cs="Arial"/>
              </w:rPr>
              <w:t>diseases.</w:t>
            </w:r>
          </w:p>
          <w:p w14:paraId="00076E69" w14:textId="69591028" w:rsidR="452564AA" w:rsidRPr="00347017" w:rsidRDefault="48CBF720" w:rsidP="003F7AE3">
            <w:pPr>
              <w:spacing w:after="240" w:line="276" w:lineRule="auto"/>
              <w:rPr>
                <w:rFonts w:ascii="Arial" w:hAnsi="Arial" w:cs="Arial"/>
              </w:rPr>
            </w:pPr>
            <w:r w:rsidRPr="4E736345">
              <w:rPr>
                <w:rFonts w:ascii="Arial" w:eastAsia="Aptos" w:hAnsi="Arial" w:cs="Arial"/>
              </w:rPr>
              <w:t xml:space="preserve">MSOP also felt that </w:t>
            </w:r>
            <w:r w:rsidR="006F2E16" w:rsidRPr="4E736345">
              <w:rPr>
                <w:rFonts w:ascii="Arial" w:eastAsia="Aptos" w:hAnsi="Arial" w:cs="Arial"/>
              </w:rPr>
              <w:t xml:space="preserve">the introduction of a rarity modifier </w:t>
            </w:r>
            <w:r w:rsidR="00DC39C8" w:rsidRPr="4E736345">
              <w:rPr>
                <w:rFonts w:ascii="Arial" w:eastAsia="Aptos" w:hAnsi="Arial" w:cs="Arial"/>
              </w:rPr>
              <w:t xml:space="preserve">would be </w:t>
            </w:r>
            <w:r w:rsidR="006F2E16" w:rsidRPr="4E736345">
              <w:rPr>
                <w:rFonts w:ascii="Arial" w:eastAsia="Arial" w:hAnsi="Arial" w:cs="Arial"/>
                <w:color w:val="000000" w:themeColor="text1"/>
              </w:rPr>
              <w:t>a policy decision (not merely a methods update)</w:t>
            </w:r>
            <w:r w:rsidR="00DC39C8" w:rsidRPr="4E736345">
              <w:rPr>
                <w:rFonts w:ascii="Arial" w:eastAsia="Arial" w:hAnsi="Arial" w:cs="Arial"/>
                <w:color w:val="000000" w:themeColor="text1"/>
              </w:rPr>
              <w:t xml:space="preserve"> </w:t>
            </w:r>
            <w:r w:rsidR="006F2E16" w:rsidRPr="4E736345">
              <w:rPr>
                <w:rFonts w:ascii="Arial" w:eastAsia="Arial" w:hAnsi="Arial" w:cs="Arial"/>
                <w:color w:val="000000" w:themeColor="text1"/>
              </w:rPr>
              <w:t xml:space="preserve">that would have an impact on NICE’s </w:t>
            </w:r>
            <w:r w:rsidR="006F2E16" w:rsidRPr="4E736345">
              <w:rPr>
                <w:rFonts w:ascii="Arial" w:eastAsia="Arial" w:hAnsi="Arial" w:cs="Arial"/>
                <w:color w:val="000000" w:themeColor="text1"/>
              </w:rPr>
              <w:lastRenderedPageBreak/>
              <w:t xml:space="preserve">cost-effectiveness thresholds. These are fixed </w:t>
            </w:r>
            <w:r w:rsidR="006F2E16" w:rsidRPr="4E736345">
              <w:rPr>
                <w:rFonts w:ascii="Arial" w:eastAsia="Aptos" w:hAnsi="Arial" w:cs="Arial"/>
              </w:rPr>
              <w:t xml:space="preserve">until the end of 2028 through the </w:t>
            </w:r>
            <w:hyperlink r:id="rId13">
              <w:r w:rsidR="006F2E16" w:rsidRPr="4E736345">
                <w:rPr>
                  <w:rStyle w:val="Hyperlink"/>
                  <w:rFonts w:ascii="Arial" w:eastAsia="Aptos" w:hAnsi="Arial" w:cs="Arial"/>
                </w:rPr>
                <w:t>voluntary scheme for branded medicines pricing, access and growth</w:t>
              </w:r>
            </w:hyperlink>
            <w:r w:rsidR="006F2E16" w:rsidRPr="4E736345">
              <w:rPr>
                <w:rFonts w:ascii="Arial" w:eastAsia="Aptos" w:hAnsi="Arial" w:cs="Arial"/>
              </w:rPr>
              <w:t>.</w:t>
            </w:r>
          </w:p>
        </w:tc>
        <w:tc>
          <w:tcPr>
            <w:tcW w:w="1000" w:type="pct"/>
            <w:tcBorders>
              <w:top w:val="single" w:sz="8" w:space="0" w:color="auto"/>
              <w:left w:val="single" w:sz="8" w:space="0" w:color="auto"/>
              <w:bottom w:val="single" w:sz="8" w:space="0" w:color="auto"/>
              <w:right w:val="single" w:sz="8" w:space="0" w:color="auto"/>
            </w:tcBorders>
            <w:tcMar>
              <w:left w:w="108" w:type="dxa"/>
              <w:right w:w="108" w:type="dxa"/>
            </w:tcMar>
          </w:tcPr>
          <w:p w14:paraId="22EC3894" w14:textId="303D29C5" w:rsidR="6628416E" w:rsidRPr="00347017" w:rsidRDefault="6628416E" w:rsidP="003F7AE3">
            <w:pPr>
              <w:spacing w:after="240" w:line="276" w:lineRule="auto"/>
              <w:rPr>
                <w:rFonts w:ascii="Arial" w:eastAsia="Aptos" w:hAnsi="Arial" w:cs="Arial"/>
              </w:rPr>
            </w:pPr>
          </w:p>
        </w:tc>
      </w:tr>
      <w:tr w:rsidR="6628416E" w:rsidRPr="009E6813" w14:paraId="37A85F32" w14:textId="77777777" w:rsidTr="4E736345">
        <w:trPr>
          <w:trHeight w:val="300"/>
        </w:trPr>
        <w:tc>
          <w:tcPr>
            <w:tcW w:w="1000" w:type="pct"/>
            <w:tcBorders>
              <w:top w:val="single" w:sz="8" w:space="0" w:color="auto"/>
              <w:left w:val="single" w:sz="8" w:space="0" w:color="auto"/>
              <w:bottom w:val="single" w:sz="8" w:space="0" w:color="auto"/>
              <w:right w:val="single" w:sz="8" w:space="0" w:color="auto"/>
            </w:tcBorders>
            <w:tcMar>
              <w:left w:w="108" w:type="dxa"/>
              <w:right w:w="108" w:type="dxa"/>
            </w:tcMar>
          </w:tcPr>
          <w:p w14:paraId="27940019" w14:textId="47A43DC4" w:rsidR="452564AA" w:rsidRPr="00347017" w:rsidRDefault="51331CE6" w:rsidP="003F7AE3">
            <w:pPr>
              <w:spacing w:after="240" w:line="276" w:lineRule="auto"/>
              <w:rPr>
                <w:rFonts w:ascii="Arial" w:eastAsia="Aptos" w:hAnsi="Arial" w:cs="Arial"/>
              </w:rPr>
            </w:pPr>
            <w:r w:rsidRPr="7986D29B">
              <w:rPr>
                <w:rFonts w:ascii="Arial" w:eastAsia="Aptos" w:hAnsi="Arial" w:cs="Arial"/>
              </w:rPr>
              <w:t>Severity modifier</w:t>
            </w:r>
          </w:p>
        </w:tc>
        <w:tc>
          <w:tcPr>
            <w:tcW w:w="1000" w:type="pct"/>
            <w:tcBorders>
              <w:top w:val="single" w:sz="8" w:space="0" w:color="auto"/>
              <w:left w:val="single" w:sz="8" w:space="0" w:color="auto"/>
              <w:bottom w:val="single" w:sz="8" w:space="0" w:color="auto"/>
              <w:right w:val="single" w:sz="8" w:space="0" w:color="auto"/>
            </w:tcBorders>
            <w:tcMar>
              <w:left w:w="108" w:type="dxa"/>
              <w:right w:w="108" w:type="dxa"/>
            </w:tcMar>
          </w:tcPr>
          <w:p w14:paraId="1AF5E0DC" w14:textId="6B344D55" w:rsidR="452564AA" w:rsidRPr="00347017" w:rsidRDefault="00A6576C" w:rsidP="003F7AE3">
            <w:pPr>
              <w:pStyle w:val="Paragraph"/>
              <w:spacing w:line="276" w:lineRule="auto"/>
              <w:rPr>
                <w:rFonts w:eastAsia="Aptos" w:cs="Arial"/>
                <w:color w:val="000000" w:themeColor="text1"/>
              </w:rPr>
            </w:pPr>
            <w:r w:rsidRPr="00347017">
              <w:rPr>
                <w:rFonts w:eastAsia="Aptos" w:cs="Arial"/>
                <w:color w:val="000000" w:themeColor="text1"/>
              </w:rPr>
              <w:t>T</w:t>
            </w:r>
            <w:r w:rsidR="452564AA" w:rsidRPr="00347017">
              <w:rPr>
                <w:rFonts w:eastAsia="Aptos" w:cs="Arial"/>
                <w:color w:val="000000" w:themeColor="text1"/>
              </w:rPr>
              <w:t>o remove the opportunity cost neutrality requirement for the severity modifier and basing the modifier on societal preferences</w:t>
            </w:r>
            <w:r w:rsidR="775E440D" w:rsidRPr="00347017">
              <w:rPr>
                <w:rFonts w:eastAsia="Aptos" w:cs="Arial"/>
                <w:color w:val="000000" w:themeColor="text1"/>
              </w:rPr>
              <w:t>.</w:t>
            </w:r>
          </w:p>
          <w:p w14:paraId="6A6589A1" w14:textId="27FC0839" w:rsidR="6628416E" w:rsidRPr="00347017" w:rsidRDefault="6628416E" w:rsidP="003F7AE3">
            <w:pPr>
              <w:spacing w:after="240" w:line="276" w:lineRule="auto"/>
              <w:rPr>
                <w:rFonts w:ascii="Arial" w:eastAsia="Aptos" w:hAnsi="Arial" w:cs="Arial"/>
              </w:rPr>
            </w:pPr>
          </w:p>
        </w:tc>
        <w:tc>
          <w:tcPr>
            <w:tcW w:w="641" w:type="pct"/>
            <w:tcBorders>
              <w:top w:val="single" w:sz="8" w:space="0" w:color="auto"/>
              <w:left w:val="single" w:sz="8" w:space="0" w:color="auto"/>
              <w:bottom w:val="single" w:sz="8" w:space="0" w:color="auto"/>
              <w:right w:val="single" w:sz="8" w:space="0" w:color="auto"/>
            </w:tcBorders>
            <w:tcMar>
              <w:left w:w="108" w:type="dxa"/>
              <w:right w:w="108" w:type="dxa"/>
            </w:tcMar>
          </w:tcPr>
          <w:p w14:paraId="1BDC063E" w14:textId="7B09F267" w:rsidR="452564AA" w:rsidRPr="00347017" w:rsidRDefault="5E46C82B" w:rsidP="003F7AE3">
            <w:pPr>
              <w:spacing w:after="240" w:line="276" w:lineRule="auto"/>
              <w:rPr>
                <w:rFonts w:ascii="Arial" w:eastAsia="Aptos" w:hAnsi="Arial" w:cs="Arial"/>
              </w:rPr>
            </w:pPr>
            <w:r w:rsidRPr="75C7C215">
              <w:rPr>
                <w:rFonts w:ascii="Arial" w:eastAsia="Aptos" w:hAnsi="Arial" w:cs="Arial"/>
              </w:rPr>
              <w:t>Not shortlisted</w:t>
            </w:r>
          </w:p>
        </w:tc>
        <w:tc>
          <w:tcPr>
            <w:tcW w:w="1359" w:type="pct"/>
            <w:tcBorders>
              <w:top w:val="single" w:sz="8" w:space="0" w:color="auto"/>
              <w:left w:val="single" w:sz="8" w:space="0" w:color="auto"/>
              <w:bottom w:val="single" w:sz="8" w:space="0" w:color="auto"/>
              <w:right w:val="single" w:sz="8" w:space="0" w:color="auto"/>
            </w:tcBorders>
            <w:tcMar>
              <w:left w:w="108" w:type="dxa"/>
              <w:right w:w="108" w:type="dxa"/>
            </w:tcMar>
          </w:tcPr>
          <w:p w14:paraId="132F647E" w14:textId="1D00CA57" w:rsidR="00E021EC" w:rsidRDefault="00E021EC" w:rsidP="003F7AE3">
            <w:pPr>
              <w:spacing w:after="240" w:line="276" w:lineRule="auto"/>
              <w:rPr>
                <w:rFonts w:ascii="Arial" w:eastAsia="Aptos" w:hAnsi="Arial" w:cs="Arial"/>
              </w:rPr>
            </w:pPr>
            <w:r w:rsidRPr="4E736345">
              <w:rPr>
                <w:rFonts w:ascii="Arial" w:eastAsia="Aptos" w:hAnsi="Arial" w:cs="Arial"/>
              </w:rPr>
              <w:t xml:space="preserve">Opportunity cost neutrality is a key principle </w:t>
            </w:r>
            <w:r w:rsidR="00436C63" w:rsidRPr="4E736345">
              <w:rPr>
                <w:rFonts w:ascii="Arial" w:eastAsia="Aptos" w:hAnsi="Arial" w:cs="Arial"/>
              </w:rPr>
              <w:t xml:space="preserve">that </w:t>
            </w:r>
            <w:r w:rsidRPr="4E736345">
              <w:rPr>
                <w:rFonts w:ascii="Arial" w:eastAsia="Aptos" w:hAnsi="Arial" w:cs="Arial"/>
              </w:rPr>
              <w:t>NICE works under</w:t>
            </w:r>
            <w:r w:rsidR="00436C63" w:rsidRPr="4E736345">
              <w:rPr>
                <w:rFonts w:ascii="Arial" w:eastAsia="Aptos" w:hAnsi="Arial" w:cs="Arial"/>
              </w:rPr>
              <w:t>. A</w:t>
            </w:r>
            <w:r w:rsidRPr="4E736345">
              <w:rPr>
                <w:rFonts w:ascii="Arial" w:eastAsia="Aptos" w:hAnsi="Arial" w:cs="Arial"/>
              </w:rPr>
              <w:t>ny change to NICE methods that were cost inflationary would have to be approved by the Department of Health and Social Care</w:t>
            </w:r>
            <w:r w:rsidR="00436C63" w:rsidRPr="4E736345">
              <w:rPr>
                <w:rFonts w:ascii="Arial" w:eastAsia="Aptos" w:hAnsi="Arial" w:cs="Arial"/>
              </w:rPr>
              <w:t>.</w:t>
            </w:r>
          </w:p>
          <w:p w14:paraId="74FC3DB5" w14:textId="72CF7476" w:rsidR="490718ED" w:rsidRPr="00347017" w:rsidRDefault="441C9BD1" w:rsidP="003F7AE3">
            <w:pPr>
              <w:spacing w:after="240" w:line="276" w:lineRule="auto"/>
              <w:rPr>
                <w:rFonts w:ascii="Arial" w:eastAsia="Aptos" w:hAnsi="Arial" w:cs="Arial"/>
              </w:rPr>
            </w:pPr>
            <w:r w:rsidRPr="4E736345">
              <w:rPr>
                <w:rFonts w:ascii="Arial" w:eastAsia="Aptos" w:hAnsi="Arial" w:cs="Arial"/>
              </w:rPr>
              <w:t xml:space="preserve">Recent work has been undertaken at NICE on the </w:t>
            </w:r>
            <w:hyperlink r:id="rId14" w:anchor=":~:text=The%20severity%20modifier%20is%20an,treatments%20are%20valued%20more%20highly">
              <w:r w:rsidRPr="4E736345">
                <w:rPr>
                  <w:rStyle w:val="Hyperlink"/>
                  <w:rFonts w:ascii="Arial" w:eastAsia="Aptos" w:hAnsi="Arial" w:cs="Arial"/>
                </w:rPr>
                <w:t>severity modifier</w:t>
              </w:r>
            </w:hyperlink>
            <w:r w:rsidRPr="4E736345">
              <w:rPr>
                <w:rFonts w:ascii="Arial" w:eastAsia="Aptos" w:hAnsi="Arial" w:cs="Arial"/>
              </w:rPr>
              <w:t xml:space="preserve"> and </w:t>
            </w:r>
            <w:r w:rsidR="006B73CA" w:rsidRPr="4E736345">
              <w:rPr>
                <w:rFonts w:ascii="Arial" w:eastAsia="Aptos" w:hAnsi="Arial" w:cs="Arial"/>
              </w:rPr>
              <w:t>further research on societal preferences is in progress</w:t>
            </w:r>
            <w:r w:rsidRPr="4E736345">
              <w:rPr>
                <w:rFonts w:ascii="Arial" w:eastAsia="Aptos" w:hAnsi="Arial" w:cs="Arial"/>
              </w:rPr>
              <w:t>.</w:t>
            </w:r>
          </w:p>
          <w:p w14:paraId="119496E2" w14:textId="38430A1A" w:rsidR="452564AA" w:rsidRPr="00347017" w:rsidRDefault="6BF2CD46" w:rsidP="003F7AE3">
            <w:pPr>
              <w:spacing w:after="240" w:line="276" w:lineRule="auto"/>
              <w:rPr>
                <w:rFonts w:ascii="Arial" w:eastAsia="Aptos" w:hAnsi="Arial" w:cs="Arial"/>
              </w:rPr>
            </w:pPr>
            <w:r w:rsidRPr="1D05BAAA">
              <w:rPr>
                <w:rFonts w:ascii="Arial" w:eastAsia="Aptos" w:hAnsi="Arial" w:cs="Arial"/>
              </w:rPr>
              <w:t>Currently this area of work is not ready for a modular update</w:t>
            </w:r>
            <w:r w:rsidRPr="00347017">
              <w:rPr>
                <w:rFonts w:ascii="Arial" w:eastAsia="Aptos" w:hAnsi="Arial" w:cs="Arial"/>
              </w:rPr>
              <w:t xml:space="preserve">.  </w:t>
            </w:r>
          </w:p>
        </w:tc>
        <w:tc>
          <w:tcPr>
            <w:tcW w:w="1000" w:type="pct"/>
            <w:tcBorders>
              <w:top w:val="single" w:sz="8" w:space="0" w:color="auto"/>
              <w:left w:val="single" w:sz="8" w:space="0" w:color="auto"/>
              <w:bottom w:val="single" w:sz="8" w:space="0" w:color="auto"/>
              <w:right w:val="single" w:sz="8" w:space="0" w:color="auto"/>
            </w:tcBorders>
            <w:tcMar>
              <w:left w:w="108" w:type="dxa"/>
              <w:right w:w="108" w:type="dxa"/>
            </w:tcMar>
          </w:tcPr>
          <w:p w14:paraId="1D08129B" w14:textId="1D7E54E3" w:rsidR="6628416E" w:rsidRPr="00347017" w:rsidRDefault="6628416E" w:rsidP="003F7AE3">
            <w:pPr>
              <w:spacing w:after="240" w:line="276" w:lineRule="auto"/>
              <w:rPr>
                <w:rFonts w:ascii="Arial" w:eastAsia="Aptos" w:hAnsi="Arial" w:cs="Arial"/>
              </w:rPr>
            </w:pPr>
          </w:p>
        </w:tc>
      </w:tr>
      <w:tr w:rsidR="6628416E" w:rsidRPr="009E6813" w14:paraId="7AF3C666" w14:textId="77777777" w:rsidTr="4E736345">
        <w:trPr>
          <w:trHeight w:val="300"/>
        </w:trPr>
        <w:tc>
          <w:tcPr>
            <w:tcW w:w="1000" w:type="pct"/>
            <w:tcBorders>
              <w:top w:val="single" w:sz="8" w:space="0" w:color="auto"/>
              <w:left w:val="single" w:sz="8" w:space="0" w:color="auto"/>
              <w:bottom w:val="single" w:sz="8" w:space="0" w:color="auto"/>
              <w:right w:val="single" w:sz="8" w:space="0" w:color="auto"/>
            </w:tcBorders>
            <w:tcMar>
              <w:left w:w="108" w:type="dxa"/>
              <w:right w:w="108" w:type="dxa"/>
            </w:tcMar>
          </w:tcPr>
          <w:p w14:paraId="29213C28" w14:textId="569037BC" w:rsidR="452564AA" w:rsidRPr="00347017" w:rsidRDefault="66FB7DD4" w:rsidP="003F7AE3">
            <w:pPr>
              <w:spacing w:after="240" w:line="276" w:lineRule="auto"/>
              <w:rPr>
                <w:rFonts w:ascii="Arial" w:eastAsia="Aptos" w:hAnsi="Arial" w:cs="Arial"/>
              </w:rPr>
            </w:pPr>
            <w:r w:rsidRPr="7986D29B">
              <w:rPr>
                <w:rFonts w:ascii="Arial" w:eastAsia="Aptos" w:hAnsi="Arial" w:cs="Arial"/>
              </w:rPr>
              <w:lastRenderedPageBreak/>
              <w:t>Re-evaluation of reference biologics</w:t>
            </w:r>
          </w:p>
        </w:tc>
        <w:tc>
          <w:tcPr>
            <w:tcW w:w="1000" w:type="pct"/>
            <w:tcBorders>
              <w:top w:val="single" w:sz="8" w:space="0" w:color="auto"/>
              <w:left w:val="single" w:sz="8" w:space="0" w:color="auto"/>
              <w:bottom w:val="single" w:sz="8" w:space="0" w:color="auto"/>
              <w:right w:val="single" w:sz="8" w:space="0" w:color="auto"/>
            </w:tcBorders>
            <w:tcMar>
              <w:left w:w="108" w:type="dxa"/>
              <w:right w:w="108" w:type="dxa"/>
            </w:tcMar>
          </w:tcPr>
          <w:p w14:paraId="2E438F25" w14:textId="6684392F" w:rsidR="452564AA" w:rsidRPr="00347017" w:rsidRDefault="432B4A3D" w:rsidP="003F7AE3">
            <w:pPr>
              <w:spacing w:after="240" w:line="276" w:lineRule="auto"/>
              <w:rPr>
                <w:rFonts w:ascii="Arial" w:eastAsia="Aptos" w:hAnsi="Arial" w:cs="Arial"/>
              </w:rPr>
            </w:pPr>
            <w:r w:rsidRPr="490718ED">
              <w:rPr>
                <w:rFonts w:ascii="Arial" w:eastAsia="Aptos" w:hAnsi="Arial" w:cs="Arial"/>
              </w:rPr>
              <w:t>To create a process for re-reviewing technology appraisals of reference biologic treatments upon the entry of biosimilars to the market.</w:t>
            </w:r>
          </w:p>
        </w:tc>
        <w:tc>
          <w:tcPr>
            <w:tcW w:w="641" w:type="pct"/>
            <w:tcBorders>
              <w:top w:val="single" w:sz="8" w:space="0" w:color="auto"/>
              <w:left w:val="single" w:sz="8" w:space="0" w:color="auto"/>
              <w:bottom w:val="single" w:sz="8" w:space="0" w:color="auto"/>
              <w:right w:val="single" w:sz="8" w:space="0" w:color="auto"/>
            </w:tcBorders>
            <w:tcMar>
              <w:left w:w="108" w:type="dxa"/>
              <w:right w:w="108" w:type="dxa"/>
            </w:tcMar>
          </w:tcPr>
          <w:p w14:paraId="450E2C89" w14:textId="193EE357" w:rsidR="452564AA" w:rsidRPr="00347017" w:rsidRDefault="65C6B084" w:rsidP="003F7AE3">
            <w:pPr>
              <w:spacing w:after="240" w:line="276" w:lineRule="auto"/>
              <w:rPr>
                <w:rFonts w:ascii="Arial" w:eastAsia="Aptos" w:hAnsi="Arial" w:cs="Arial"/>
              </w:rPr>
            </w:pPr>
            <w:r w:rsidRPr="75C7C215">
              <w:rPr>
                <w:rFonts w:ascii="Arial" w:eastAsia="Aptos" w:hAnsi="Arial" w:cs="Arial"/>
              </w:rPr>
              <w:t>Not shortlisted</w:t>
            </w:r>
            <w:r w:rsidR="4A2D5D2B" w:rsidRPr="75C7C215">
              <w:rPr>
                <w:rFonts w:ascii="Arial" w:eastAsia="Aptos" w:hAnsi="Arial" w:cs="Arial"/>
              </w:rPr>
              <w:t xml:space="preserve">    </w:t>
            </w:r>
          </w:p>
        </w:tc>
        <w:tc>
          <w:tcPr>
            <w:tcW w:w="1359" w:type="pct"/>
            <w:tcBorders>
              <w:top w:val="single" w:sz="8" w:space="0" w:color="auto"/>
              <w:left w:val="single" w:sz="8" w:space="0" w:color="auto"/>
              <w:bottom w:val="single" w:sz="8" w:space="0" w:color="auto"/>
              <w:right w:val="single" w:sz="8" w:space="0" w:color="auto"/>
            </w:tcBorders>
            <w:tcMar>
              <w:left w:w="108" w:type="dxa"/>
              <w:right w:w="108" w:type="dxa"/>
            </w:tcMar>
          </w:tcPr>
          <w:p w14:paraId="18396471" w14:textId="56B06297" w:rsidR="452564AA" w:rsidRPr="00347017" w:rsidRDefault="24B9D362" w:rsidP="003F7AE3">
            <w:pPr>
              <w:spacing w:after="240" w:line="276" w:lineRule="auto"/>
              <w:rPr>
                <w:rFonts w:ascii="Arial" w:eastAsia="Aptos" w:hAnsi="Arial" w:cs="Arial"/>
              </w:rPr>
            </w:pPr>
            <w:r w:rsidRPr="4E736345">
              <w:rPr>
                <w:rFonts w:ascii="Arial" w:eastAsia="Aptos" w:hAnsi="Arial" w:cs="Arial"/>
              </w:rPr>
              <w:t>Internal work is ongoing in this area, but it is too early to form the basis of a modular update.</w:t>
            </w:r>
            <w:r w:rsidR="7F196226" w:rsidRPr="4E736345">
              <w:rPr>
                <w:rFonts w:ascii="Arial" w:eastAsia="Aptos" w:hAnsi="Arial" w:cs="Arial"/>
              </w:rPr>
              <w:t xml:space="preserve"> See the </w:t>
            </w:r>
            <w:hyperlink r:id="rId15" w:anchor=":~:text=Biosimilar%20medicines%20%E2%80%93%20NICE's%20approach&amp;text=The%20first%20biological%20medicine%20to,the%20reference%20(first)%20medicine.">
              <w:r w:rsidR="7F196226" w:rsidRPr="4E736345">
                <w:rPr>
                  <w:rStyle w:val="Hyperlink"/>
                  <w:rFonts w:ascii="Arial" w:eastAsia="Aptos" w:hAnsi="Arial" w:cs="Arial"/>
                </w:rPr>
                <w:t>NICE position statement on biosimilar technologies.</w:t>
              </w:r>
            </w:hyperlink>
          </w:p>
        </w:tc>
        <w:tc>
          <w:tcPr>
            <w:tcW w:w="1000" w:type="pct"/>
            <w:tcBorders>
              <w:top w:val="single" w:sz="8" w:space="0" w:color="auto"/>
              <w:left w:val="single" w:sz="8" w:space="0" w:color="auto"/>
              <w:bottom w:val="single" w:sz="8" w:space="0" w:color="auto"/>
              <w:right w:val="single" w:sz="8" w:space="0" w:color="auto"/>
            </w:tcBorders>
            <w:tcMar>
              <w:left w:w="108" w:type="dxa"/>
              <w:right w:w="108" w:type="dxa"/>
            </w:tcMar>
          </w:tcPr>
          <w:p w14:paraId="290F31B3" w14:textId="74DD9742" w:rsidR="6628416E" w:rsidRPr="00347017" w:rsidRDefault="6628416E" w:rsidP="003F7AE3">
            <w:pPr>
              <w:spacing w:after="240" w:line="276" w:lineRule="auto"/>
              <w:rPr>
                <w:rFonts w:ascii="Arial" w:eastAsia="Aptos" w:hAnsi="Arial" w:cs="Arial"/>
              </w:rPr>
            </w:pPr>
          </w:p>
        </w:tc>
      </w:tr>
      <w:tr w:rsidR="6628416E" w:rsidRPr="009E6813" w14:paraId="5247158F" w14:textId="77777777" w:rsidTr="4E736345">
        <w:trPr>
          <w:trHeight w:val="300"/>
        </w:trPr>
        <w:tc>
          <w:tcPr>
            <w:tcW w:w="1000" w:type="pct"/>
            <w:tcBorders>
              <w:top w:val="single" w:sz="8" w:space="0" w:color="auto"/>
              <w:left w:val="single" w:sz="8" w:space="0" w:color="auto"/>
              <w:bottom w:val="single" w:sz="8" w:space="0" w:color="auto"/>
              <w:right w:val="single" w:sz="8" w:space="0" w:color="auto"/>
            </w:tcBorders>
            <w:tcMar>
              <w:left w:w="108" w:type="dxa"/>
              <w:right w:w="108" w:type="dxa"/>
            </w:tcMar>
          </w:tcPr>
          <w:p w14:paraId="4FB4F786" w14:textId="73546692" w:rsidR="452564AA" w:rsidRPr="00347017" w:rsidRDefault="66FB7DD4" w:rsidP="003F7AE3">
            <w:pPr>
              <w:spacing w:after="240" w:line="276" w:lineRule="auto"/>
              <w:rPr>
                <w:rFonts w:ascii="Arial" w:eastAsia="Aptos" w:hAnsi="Arial" w:cs="Arial"/>
              </w:rPr>
            </w:pPr>
            <w:r w:rsidRPr="7986D29B">
              <w:rPr>
                <w:rFonts w:ascii="Arial" w:eastAsia="Aptos" w:hAnsi="Arial" w:cs="Arial"/>
              </w:rPr>
              <w:t>The use of registry data to inform guidance</w:t>
            </w:r>
          </w:p>
        </w:tc>
        <w:tc>
          <w:tcPr>
            <w:tcW w:w="1000" w:type="pct"/>
            <w:tcBorders>
              <w:top w:val="single" w:sz="8" w:space="0" w:color="auto"/>
              <w:left w:val="single" w:sz="8" w:space="0" w:color="auto"/>
              <w:bottom w:val="single" w:sz="8" w:space="0" w:color="auto"/>
              <w:right w:val="single" w:sz="8" w:space="0" w:color="auto"/>
            </w:tcBorders>
            <w:tcMar>
              <w:left w:w="108" w:type="dxa"/>
              <w:right w:w="108" w:type="dxa"/>
            </w:tcMar>
          </w:tcPr>
          <w:p w14:paraId="2911B9FA" w14:textId="35DD7D2C" w:rsidR="452564AA" w:rsidRPr="00347017" w:rsidRDefault="432B4A3D" w:rsidP="003F7AE3">
            <w:pPr>
              <w:spacing w:after="240" w:line="276" w:lineRule="auto"/>
              <w:rPr>
                <w:rFonts w:ascii="Arial" w:eastAsia="Aptos" w:hAnsi="Arial" w:cs="Arial"/>
              </w:rPr>
            </w:pPr>
            <w:r w:rsidRPr="490718ED">
              <w:rPr>
                <w:rFonts w:ascii="Arial" w:eastAsia="Aptos" w:hAnsi="Arial" w:cs="Arial"/>
              </w:rPr>
              <w:t>To provide updated guidance on the use of registry data for clinical and cost-effectiveness estimates.</w:t>
            </w:r>
          </w:p>
        </w:tc>
        <w:tc>
          <w:tcPr>
            <w:tcW w:w="641" w:type="pct"/>
            <w:tcBorders>
              <w:top w:val="single" w:sz="8" w:space="0" w:color="auto"/>
              <w:left w:val="single" w:sz="8" w:space="0" w:color="auto"/>
              <w:bottom w:val="single" w:sz="8" w:space="0" w:color="auto"/>
              <w:right w:val="single" w:sz="8" w:space="0" w:color="auto"/>
            </w:tcBorders>
            <w:tcMar>
              <w:left w:w="108" w:type="dxa"/>
              <w:right w:w="108" w:type="dxa"/>
            </w:tcMar>
          </w:tcPr>
          <w:p w14:paraId="6E950564" w14:textId="72D9C8E4" w:rsidR="452564AA" w:rsidRPr="00347017" w:rsidRDefault="2E063FDD" w:rsidP="003F7AE3">
            <w:pPr>
              <w:spacing w:after="240" w:line="276" w:lineRule="auto"/>
              <w:rPr>
                <w:rFonts w:ascii="Arial" w:eastAsia="Aptos" w:hAnsi="Arial" w:cs="Arial"/>
              </w:rPr>
            </w:pPr>
            <w:r w:rsidRPr="75C7C215">
              <w:rPr>
                <w:rFonts w:ascii="Arial" w:eastAsia="Aptos" w:hAnsi="Arial" w:cs="Arial"/>
              </w:rPr>
              <w:t>Not shortlisted</w:t>
            </w:r>
          </w:p>
        </w:tc>
        <w:tc>
          <w:tcPr>
            <w:tcW w:w="1359" w:type="pct"/>
            <w:tcBorders>
              <w:top w:val="single" w:sz="8" w:space="0" w:color="auto"/>
              <w:left w:val="single" w:sz="8" w:space="0" w:color="auto"/>
              <w:bottom w:val="single" w:sz="8" w:space="0" w:color="auto"/>
              <w:right w:val="single" w:sz="8" w:space="0" w:color="auto"/>
            </w:tcBorders>
            <w:tcMar>
              <w:left w:w="108" w:type="dxa"/>
              <w:right w:w="108" w:type="dxa"/>
            </w:tcMar>
          </w:tcPr>
          <w:p w14:paraId="6D0A274A" w14:textId="48EC5651" w:rsidR="452564AA" w:rsidRPr="00347017" w:rsidRDefault="7E22F353" w:rsidP="003F7AE3">
            <w:pPr>
              <w:spacing w:after="240" w:line="276" w:lineRule="auto"/>
              <w:rPr>
                <w:rFonts w:ascii="Arial" w:eastAsia="Aptos" w:hAnsi="Arial" w:cs="Arial"/>
              </w:rPr>
            </w:pPr>
            <w:hyperlink r:id="rId16">
              <w:r w:rsidRPr="4E736345">
                <w:rPr>
                  <w:rFonts w:ascii="Arial" w:eastAsia="Aptos" w:hAnsi="Arial" w:cs="Arial"/>
                </w:rPr>
                <w:t>Th</w:t>
              </w:r>
              <w:r w:rsidR="00CD314E" w:rsidRPr="4E736345">
                <w:rPr>
                  <w:rFonts w:ascii="Arial" w:eastAsia="Aptos" w:hAnsi="Arial" w:cs="Arial"/>
                </w:rPr>
                <w:t>e</w:t>
              </w:r>
              <w:r w:rsidR="7ACF0DC8" w:rsidRPr="4E736345">
                <w:rPr>
                  <w:rFonts w:ascii="Arial" w:eastAsia="Aptos" w:hAnsi="Arial" w:cs="Arial"/>
                </w:rPr>
                <w:t xml:space="preserve"> </w:t>
              </w:r>
              <w:r w:rsidR="7ACF0DC8" w:rsidRPr="4E736345">
                <w:rPr>
                  <w:rStyle w:val="Hyperlink"/>
                  <w:rFonts w:ascii="Arial" w:eastAsia="Aptos" w:hAnsi="Arial" w:cs="Arial"/>
                </w:rPr>
                <w:t>real-world evidence framework</w:t>
              </w:r>
            </w:hyperlink>
            <w:r w:rsidR="7ACF0DC8" w:rsidRPr="4E736345">
              <w:rPr>
                <w:rFonts w:ascii="Arial" w:eastAsia="Aptos" w:hAnsi="Arial" w:cs="Arial"/>
              </w:rPr>
              <w:t xml:space="preserve"> </w:t>
            </w:r>
            <w:r w:rsidR="00683ACC" w:rsidRPr="4E736345">
              <w:rPr>
                <w:rFonts w:ascii="Arial" w:eastAsia="Aptos" w:hAnsi="Arial" w:cs="Arial"/>
              </w:rPr>
              <w:t xml:space="preserve">provides guidance </w:t>
            </w:r>
            <w:r w:rsidR="00921251" w:rsidRPr="4E736345">
              <w:rPr>
                <w:rFonts w:ascii="Arial" w:eastAsia="Aptos" w:hAnsi="Arial" w:cs="Arial"/>
              </w:rPr>
              <w:t xml:space="preserve">in this area. </w:t>
            </w:r>
          </w:p>
        </w:tc>
        <w:tc>
          <w:tcPr>
            <w:tcW w:w="1000" w:type="pct"/>
            <w:tcBorders>
              <w:top w:val="single" w:sz="8" w:space="0" w:color="auto"/>
              <w:left w:val="single" w:sz="8" w:space="0" w:color="auto"/>
              <w:bottom w:val="single" w:sz="8" w:space="0" w:color="auto"/>
              <w:right w:val="single" w:sz="8" w:space="0" w:color="auto"/>
            </w:tcBorders>
            <w:tcMar>
              <w:left w:w="108" w:type="dxa"/>
              <w:right w:w="108" w:type="dxa"/>
            </w:tcMar>
          </w:tcPr>
          <w:p w14:paraId="20FE8D37" w14:textId="3F0AA7A2" w:rsidR="6628416E" w:rsidRPr="00347017" w:rsidRDefault="6628416E" w:rsidP="003F7AE3">
            <w:pPr>
              <w:spacing w:after="240" w:line="276" w:lineRule="auto"/>
              <w:rPr>
                <w:rFonts w:ascii="Arial" w:eastAsia="Aptos" w:hAnsi="Arial" w:cs="Arial"/>
              </w:rPr>
            </w:pPr>
          </w:p>
        </w:tc>
      </w:tr>
      <w:tr w:rsidR="6628416E" w:rsidRPr="009E6813" w14:paraId="2110E023" w14:textId="77777777" w:rsidTr="4E736345">
        <w:trPr>
          <w:trHeight w:val="300"/>
        </w:trPr>
        <w:tc>
          <w:tcPr>
            <w:tcW w:w="1000" w:type="pct"/>
            <w:tcBorders>
              <w:top w:val="single" w:sz="8" w:space="0" w:color="auto"/>
              <w:left w:val="single" w:sz="8" w:space="0" w:color="auto"/>
              <w:bottom w:val="single" w:sz="8" w:space="0" w:color="auto"/>
              <w:right w:val="single" w:sz="8" w:space="0" w:color="auto"/>
            </w:tcBorders>
            <w:tcMar>
              <w:left w:w="108" w:type="dxa"/>
              <w:right w:w="108" w:type="dxa"/>
            </w:tcMar>
          </w:tcPr>
          <w:p w14:paraId="148BAE2A" w14:textId="7DD09305" w:rsidR="452564AA" w:rsidRPr="00347017" w:rsidRDefault="66FB7DD4" w:rsidP="003F7AE3">
            <w:pPr>
              <w:spacing w:after="240" w:line="276" w:lineRule="auto"/>
              <w:rPr>
                <w:rFonts w:ascii="Arial" w:eastAsia="Aptos" w:hAnsi="Arial" w:cs="Arial"/>
              </w:rPr>
            </w:pPr>
            <w:r w:rsidRPr="7986D29B">
              <w:rPr>
                <w:rFonts w:ascii="Arial" w:eastAsia="Aptos" w:hAnsi="Arial" w:cs="Arial"/>
              </w:rPr>
              <w:t>Disruptive innovative therapies</w:t>
            </w:r>
          </w:p>
        </w:tc>
        <w:tc>
          <w:tcPr>
            <w:tcW w:w="1000" w:type="pct"/>
            <w:tcBorders>
              <w:top w:val="single" w:sz="8" w:space="0" w:color="auto"/>
              <w:left w:val="single" w:sz="8" w:space="0" w:color="auto"/>
              <w:bottom w:val="single" w:sz="8" w:space="0" w:color="auto"/>
              <w:right w:val="single" w:sz="8" w:space="0" w:color="auto"/>
            </w:tcBorders>
            <w:tcMar>
              <w:left w:w="108" w:type="dxa"/>
              <w:right w:w="108" w:type="dxa"/>
            </w:tcMar>
          </w:tcPr>
          <w:p w14:paraId="4F4D5358" w14:textId="43C63CB4" w:rsidR="452564AA" w:rsidRPr="00347017" w:rsidRDefault="432B4A3D" w:rsidP="003F7AE3">
            <w:pPr>
              <w:spacing w:after="240" w:line="276" w:lineRule="auto"/>
              <w:rPr>
                <w:rFonts w:ascii="Arial" w:eastAsia="Aptos" w:hAnsi="Arial" w:cs="Arial"/>
              </w:rPr>
            </w:pPr>
            <w:r w:rsidRPr="490718ED">
              <w:rPr>
                <w:rFonts w:ascii="Arial" w:eastAsia="Aptos" w:hAnsi="Arial" w:cs="Arial"/>
              </w:rPr>
              <w:t xml:space="preserve">To develop a new HTA approach for disruptive technologies, such as </w:t>
            </w:r>
            <w:r w:rsidR="00E76EC7">
              <w:rPr>
                <w:rFonts w:ascii="Arial" w:eastAsia="Aptos" w:hAnsi="Arial" w:cs="Arial"/>
              </w:rPr>
              <w:t>r</w:t>
            </w:r>
            <w:r w:rsidRPr="490718ED">
              <w:rPr>
                <w:rFonts w:ascii="Arial" w:eastAsia="Aptos" w:hAnsi="Arial" w:cs="Arial"/>
              </w:rPr>
              <w:t>adioligand therapies, including an innovative approach to include high infrastructure costs</w:t>
            </w:r>
            <w:r w:rsidR="01AF31B8" w:rsidRPr="490718ED">
              <w:rPr>
                <w:rFonts w:ascii="Arial" w:eastAsia="Aptos" w:hAnsi="Arial" w:cs="Arial"/>
              </w:rPr>
              <w:t>.</w:t>
            </w:r>
          </w:p>
        </w:tc>
        <w:tc>
          <w:tcPr>
            <w:tcW w:w="641" w:type="pct"/>
            <w:tcBorders>
              <w:top w:val="single" w:sz="8" w:space="0" w:color="auto"/>
              <w:left w:val="single" w:sz="8" w:space="0" w:color="auto"/>
              <w:bottom w:val="single" w:sz="8" w:space="0" w:color="auto"/>
              <w:right w:val="single" w:sz="8" w:space="0" w:color="auto"/>
            </w:tcBorders>
            <w:tcMar>
              <w:left w:w="108" w:type="dxa"/>
              <w:right w:w="108" w:type="dxa"/>
            </w:tcMar>
          </w:tcPr>
          <w:p w14:paraId="2FD1F1F7" w14:textId="13BF3008" w:rsidR="452564AA" w:rsidRPr="00347017" w:rsidRDefault="449CBE66" w:rsidP="003F7AE3">
            <w:pPr>
              <w:spacing w:after="240" w:line="276" w:lineRule="auto"/>
              <w:rPr>
                <w:rFonts w:ascii="Arial" w:eastAsia="Aptos" w:hAnsi="Arial" w:cs="Arial"/>
              </w:rPr>
            </w:pPr>
            <w:r w:rsidRPr="4E736345">
              <w:rPr>
                <w:rFonts w:ascii="Arial" w:eastAsia="Aptos" w:hAnsi="Arial" w:cs="Arial"/>
              </w:rPr>
              <w:t>Not shortlisted</w:t>
            </w:r>
          </w:p>
        </w:tc>
        <w:tc>
          <w:tcPr>
            <w:tcW w:w="1359" w:type="pct"/>
            <w:tcBorders>
              <w:top w:val="single" w:sz="8" w:space="0" w:color="auto"/>
              <w:left w:val="single" w:sz="8" w:space="0" w:color="auto"/>
              <w:bottom w:val="single" w:sz="8" w:space="0" w:color="auto"/>
              <w:right w:val="single" w:sz="8" w:space="0" w:color="auto"/>
            </w:tcBorders>
            <w:tcMar>
              <w:left w:w="108" w:type="dxa"/>
              <w:right w:w="108" w:type="dxa"/>
            </w:tcMar>
          </w:tcPr>
          <w:p w14:paraId="2C10E7B6" w14:textId="7FB1FE6D" w:rsidR="452564AA" w:rsidRPr="00347017" w:rsidRDefault="0C2C34D3" w:rsidP="003F7AE3">
            <w:pPr>
              <w:spacing w:after="240" w:line="276" w:lineRule="auto"/>
              <w:rPr>
                <w:rFonts w:ascii="Arial" w:eastAsia="Aptos" w:hAnsi="Arial" w:cs="Arial"/>
              </w:rPr>
            </w:pPr>
            <w:r w:rsidRPr="70772DB9">
              <w:rPr>
                <w:rFonts w:ascii="Arial" w:eastAsia="Aptos" w:hAnsi="Arial" w:cs="Arial"/>
              </w:rPr>
              <w:t>M</w:t>
            </w:r>
            <w:r w:rsidR="766E0F54" w:rsidRPr="70772DB9">
              <w:rPr>
                <w:rFonts w:ascii="Arial" w:eastAsia="Aptos" w:hAnsi="Arial" w:cs="Arial"/>
              </w:rPr>
              <w:t xml:space="preserve">ore work needs to be done in this area before it could be considered </w:t>
            </w:r>
            <w:r w:rsidR="009C68A8" w:rsidRPr="70772DB9">
              <w:rPr>
                <w:rFonts w:ascii="Arial" w:eastAsia="Aptos" w:hAnsi="Arial" w:cs="Arial"/>
              </w:rPr>
              <w:t xml:space="preserve">for </w:t>
            </w:r>
            <w:r w:rsidR="766E0F54" w:rsidRPr="70772DB9">
              <w:rPr>
                <w:rFonts w:ascii="Arial" w:eastAsia="Aptos" w:hAnsi="Arial" w:cs="Arial"/>
              </w:rPr>
              <w:t>a modular update. It may be better suited as a</w:t>
            </w:r>
            <w:r w:rsidR="7B5D7AEF" w:rsidRPr="70772DB9">
              <w:rPr>
                <w:rFonts w:ascii="Arial" w:eastAsia="Aptos" w:hAnsi="Arial" w:cs="Arial"/>
              </w:rPr>
              <w:t xml:space="preserve"> NICE</w:t>
            </w:r>
            <w:r w:rsidR="766E0F54" w:rsidRPr="70772DB9">
              <w:rPr>
                <w:rFonts w:ascii="Arial" w:eastAsia="Aptos" w:hAnsi="Arial" w:cs="Arial"/>
              </w:rPr>
              <w:t xml:space="preserve"> </w:t>
            </w:r>
            <w:hyperlink r:id="rId17">
              <w:r w:rsidR="766E0F54" w:rsidRPr="70772DB9">
                <w:rPr>
                  <w:rStyle w:val="Hyperlink"/>
                  <w:rFonts w:ascii="Arial" w:eastAsia="Aptos" w:hAnsi="Arial" w:cs="Arial"/>
                </w:rPr>
                <w:t>HTA Lab</w:t>
              </w:r>
            </w:hyperlink>
            <w:r w:rsidR="766E0F54" w:rsidRPr="70772DB9">
              <w:rPr>
                <w:rFonts w:ascii="Arial" w:eastAsia="Aptos" w:hAnsi="Arial" w:cs="Arial"/>
              </w:rPr>
              <w:t xml:space="preserve"> project.   </w:t>
            </w:r>
          </w:p>
        </w:tc>
        <w:tc>
          <w:tcPr>
            <w:tcW w:w="1000" w:type="pct"/>
            <w:tcBorders>
              <w:top w:val="single" w:sz="8" w:space="0" w:color="auto"/>
              <w:left w:val="single" w:sz="8" w:space="0" w:color="auto"/>
              <w:bottom w:val="single" w:sz="8" w:space="0" w:color="auto"/>
              <w:right w:val="single" w:sz="8" w:space="0" w:color="auto"/>
            </w:tcBorders>
            <w:tcMar>
              <w:left w:w="108" w:type="dxa"/>
              <w:right w:w="108" w:type="dxa"/>
            </w:tcMar>
          </w:tcPr>
          <w:p w14:paraId="3599D9F0" w14:textId="3ED884E7" w:rsidR="452564AA" w:rsidRPr="00347017" w:rsidRDefault="432B4A3D" w:rsidP="003F7AE3">
            <w:pPr>
              <w:spacing w:after="240" w:line="276" w:lineRule="auto"/>
              <w:rPr>
                <w:rFonts w:ascii="Arial" w:eastAsia="Aptos" w:hAnsi="Arial" w:cs="Arial"/>
              </w:rPr>
            </w:pPr>
            <w:r w:rsidRPr="490718ED">
              <w:rPr>
                <w:rFonts w:ascii="Arial" w:eastAsia="Aptos" w:hAnsi="Arial" w:cs="Arial"/>
              </w:rPr>
              <w:t xml:space="preserve">This candidate will be routed to the HTA Lab for consideration </w:t>
            </w:r>
            <w:r w:rsidR="00DE33E9">
              <w:rPr>
                <w:rFonts w:ascii="Arial" w:eastAsia="Aptos" w:hAnsi="Arial" w:cs="Arial"/>
              </w:rPr>
              <w:t>as a candidate topic</w:t>
            </w:r>
            <w:r w:rsidRPr="490718ED">
              <w:rPr>
                <w:rFonts w:ascii="Arial" w:eastAsia="Aptos" w:hAnsi="Arial" w:cs="Arial"/>
              </w:rPr>
              <w:t>.</w:t>
            </w:r>
          </w:p>
        </w:tc>
      </w:tr>
      <w:tr w:rsidR="6628416E" w:rsidRPr="009E6813" w14:paraId="36D078EB" w14:textId="77777777" w:rsidTr="4E736345">
        <w:trPr>
          <w:trHeight w:val="300"/>
        </w:trPr>
        <w:tc>
          <w:tcPr>
            <w:tcW w:w="1000" w:type="pct"/>
            <w:tcBorders>
              <w:top w:val="single" w:sz="8" w:space="0" w:color="auto"/>
              <w:left w:val="single" w:sz="8" w:space="0" w:color="auto"/>
              <w:bottom w:val="single" w:sz="8" w:space="0" w:color="auto"/>
              <w:right w:val="single" w:sz="8" w:space="0" w:color="auto"/>
            </w:tcBorders>
            <w:tcMar>
              <w:left w:w="108" w:type="dxa"/>
              <w:right w:w="108" w:type="dxa"/>
            </w:tcMar>
          </w:tcPr>
          <w:p w14:paraId="2BA048A0" w14:textId="36AC6E92" w:rsidR="6628416E" w:rsidRPr="00347017" w:rsidRDefault="66FB7DD4" w:rsidP="003F7AE3">
            <w:pPr>
              <w:spacing w:after="240" w:line="276" w:lineRule="auto"/>
              <w:rPr>
                <w:rFonts w:ascii="Arial" w:eastAsia="Aptos" w:hAnsi="Arial" w:cs="Arial"/>
              </w:rPr>
            </w:pPr>
            <w:r w:rsidRPr="7986D29B">
              <w:rPr>
                <w:rFonts w:ascii="Arial" w:eastAsia="Aptos" w:hAnsi="Arial" w:cs="Arial"/>
              </w:rPr>
              <w:lastRenderedPageBreak/>
              <w:t>Impact on productivity included in HTA</w:t>
            </w:r>
          </w:p>
        </w:tc>
        <w:tc>
          <w:tcPr>
            <w:tcW w:w="1000" w:type="pct"/>
            <w:tcBorders>
              <w:top w:val="single" w:sz="8" w:space="0" w:color="auto"/>
              <w:left w:val="single" w:sz="8" w:space="0" w:color="auto"/>
              <w:bottom w:val="single" w:sz="8" w:space="0" w:color="auto"/>
              <w:right w:val="single" w:sz="8" w:space="0" w:color="auto"/>
            </w:tcBorders>
            <w:tcMar>
              <w:left w:w="108" w:type="dxa"/>
              <w:right w:w="108" w:type="dxa"/>
            </w:tcMar>
          </w:tcPr>
          <w:p w14:paraId="68BE3BF2" w14:textId="1F633C2F" w:rsidR="6628416E" w:rsidRPr="00347017" w:rsidRDefault="432B4A3D" w:rsidP="003F7AE3">
            <w:pPr>
              <w:spacing w:after="240" w:line="276" w:lineRule="auto"/>
              <w:rPr>
                <w:rFonts w:ascii="Arial" w:eastAsia="Aptos" w:hAnsi="Arial" w:cs="Arial"/>
              </w:rPr>
            </w:pPr>
            <w:r w:rsidRPr="490718ED">
              <w:rPr>
                <w:rFonts w:ascii="Arial" w:eastAsia="Aptos" w:hAnsi="Arial" w:cs="Arial"/>
              </w:rPr>
              <w:t>To explore the inclusion of productivity costs either within the base case or as a specific non-reference case flexibility</w:t>
            </w:r>
            <w:r w:rsidR="57EE2FDD" w:rsidRPr="490718ED">
              <w:rPr>
                <w:rFonts w:ascii="Arial" w:eastAsia="Aptos" w:hAnsi="Arial" w:cs="Arial"/>
              </w:rPr>
              <w:t>.</w:t>
            </w:r>
          </w:p>
        </w:tc>
        <w:tc>
          <w:tcPr>
            <w:tcW w:w="641" w:type="pct"/>
            <w:tcBorders>
              <w:top w:val="single" w:sz="8" w:space="0" w:color="auto"/>
              <w:left w:val="single" w:sz="8" w:space="0" w:color="auto"/>
              <w:bottom w:val="single" w:sz="8" w:space="0" w:color="auto"/>
              <w:right w:val="single" w:sz="8" w:space="0" w:color="auto"/>
            </w:tcBorders>
            <w:tcMar>
              <w:left w:w="108" w:type="dxa"/>
              <w:right w:w="108" w:type="dxa"/>
            </w:tcMar>
          </w:tcPr>
          <w:p w14:paraId="157B7BED" w14:textId="2AC21A48" w:rsidR="6628416E" w:rsidRPr="00347017" w:rsidRDefault="3E80332F" w:rsidP="003F7AE3">
            <w:pPr>
              <w:spacing w:after="240" w:line="276" w:lineRule="auto"/>
              <w:rPr>
                <w:rFonts w:ascii="Arial" w:eastAsia="Aptos" w:hAnsi="Arial" w:cs="Arial"/>
              </w:rPr>
            </w:pPr>
            <w:r w:rsidRPr="75C7C215">
              <w:rPr>
                <w:rFonts w:ascii="Arial" w:eastAsia="Aptos" w:hAnsi="Arial" w:cs="Arial"/>
              </w:rPr>
              <w:t>Not shortlisted</w:t>
            </w:r>
          </w:p>
        </w:tc>
        <w:tc>
          <w:tcPr>
            <w:tcW w:w="1359" w:type="pct"/>
            <w:tcBorders>
              <w:top w:val="single" w:sz="8" w:space="0" w:color="auto"/>
              <w:left w:val="single" w:sz="8" w:space="0" w:color="auto"/>
              <w:bottom w:val="single" w:sz="8" w:space="0" w:color="auto"/>
              <w:right w:val="single" w:sz="8" w:space="0" w:color="auto"/>
            </w:tcBorders>
            <w:tcMar>
              <w:left w:w="108" w:type="dxa"/>
              <w:right w:w="108" w:type="dxa"/>
            </w:tcMar>
          </w:tcPr>
          <w:p w14:paraId="088B75A7" w14:textId="4CECE158" w:rsidR="004E4EE6" w:rsidRDefault="004443ED" w:rsidP="003F7AE3">
            <w:pPr>
              <w:spacing w:after="240" w:line="276" w:lineRule="auto"/>
              <w:rPr>
                <w:rFonts w:ascii="Arial" w:eastAsia="Aptos" w:hAnsi="Arial" w:cs="Arial"/>
              </w:rPr>
            </w:pPr>
            <w:r>
              <w:rPr>
                <w:rFonts w:ascii="Arial" w:eastAsia="Aptos" w:hAnsi="Arial" w:cs="Arial"/>
              </w:rPr>
              <w:t xml:space="preserve">NICE’s 2022 </w:t>
            </w:r>
            <w:hyperlink r:id="rId18" w:history="1">
              <w:r w:rsidRPr="00210F28">
                <w:rPr>
                  <w:rStyle w:val="Hyperlink"/>
                  <w:rFonts w:ascii="Arial" w:eastAsia="Aptos" w:hAnsi="Arial" w:cs="Arial"/>
                </w:rPr>
                <w:t xml:space="preserve">options appraisal </w:t>
              </w:r>
              <w:r w:rsidR="00D160C2" w:rsidRPr="00210F28">
                <w:rPr>
                  <w:rStyle w:val="Hyperlink"/>
                  <w:rFonts w:ascii="Arial" w:eastAsia="Aptos" w:hAnsi="Arial" w:cs="Arial"/>
                </w:rPr>
                <w:t>for adopting a wider perspective</w:t>
              </w:r>
            </w:hyperlink>
            <w:r w:rsidR="00D160C2">
              <w:rPr>
                <w:rFonts w:ascii="Arial" w:eastAsia="Aptos" w:hAnsi="Arial" w:cs="Arial"/>
              </w:rPr>
              <w:t xml:space="preserve"> did not result in support for the inclusion of </w:t>
            </w:r>
            <w:r w:rsidR="00210F28">
              <w:rPr>
                <w:rFonts w:ascii="Arial" w:eastAsia="Aptos" w:hAnsi="Arial" w:cs="Arial"/>
              </w:rPr>
              <w:t>productivity effects.</w:t>
            </w:r>
          </w:p>
          <w:p w14:paraId="659C2010" w14:textId="77777777" w:rsidR="00082578" w:rsidRDefault="10D435AE" w:rsidP="003F7AE3">
            <w:pPr>
              <w:spacing w:after="240" w:line="276" w:lineRule="auto"/>
              <w:rPr>
                <w:rFonts w:ascii="Arial" w:eastAsia="Aptos" w:hAnsi="Arial" w:cs="Arial"/>
              </w:rPr>
            </w:pPr>
            <w:r w:rsidRPr="4E736345">
              <w:rPr>
                <w:rFonts w:ascii="Arial" w:eastAsia="Aptos" w:hAnsi="Arial" w:cs="Arial"/>
              </w:rPr>
              <w:t xml:space="preserve">Work is being carried out at NICE to look at how we can reduce health related economic inactivity across the system, but it is currently too early to translate this work into a modular update. </w:t>
            </w:r>
          </w:p>
          <w:p w14:paraId="0F32CBA7" w14:textId="6D8D3497" w:rsidR="6628416E" w:rsidRPr="00347017" w:rsidRDefault="00CE2477" w:rsidP="003F7AE3">
            <w:pPr>
              <w:spacing w:after="240" w:line="276" w:lineRule="auto"/>
              <w:rPr>
                <w:rFonts w:ascii="Arial" w:eastAsia="Aptos" w:hAnsi="Arial" w:cs="Arial"/>
              </w:rPr>
            </w:pPr>
            <w:r>
              <w:rPr>
                <w:rFonts w:ascii="Arial" w:eastAsia="Aptos" w:hAnsi="Arial" w:cs="Arial"/>
              </w:rPr>
              <w:t xml:space="preserve">Ongoing work within NICE </w:t>
            </w:r>
            <w:r w:rsidR="005B555C">
              <w:rPr>
                <w:rFonts w:ascii="Arial" w:eastAsia="Aptos" w:hAnsi="Arial" w:cs="Arial"/>
              </w:rPr>
              <w:t xml:space="preserve">is announced here: </w:t>
            </w:r>
            <w:r w:rsidR="002F7CDB">
              <w:rPr>
                <w:rFonts w:ascii="Arial" w:eastAsia="Aptos" w:hAnsi="Arial" w:cs="Arial"/>
              </w:rPr>
              <w:t>HM Treasury</w:t>
            </w:r>
            <w:r w:rsidR="006346DE">
              <w:rPr>
                <w:rFonts w:ascii="Arial" w:eastAsia="Aptos" w:hAnsi="Arial" w:cs="Arial"/>
              </w:rPr>
              <w:t xml:space="preserve"> </w:t>
            </w:r>
            <w:r w:rsidR="00087A93">
              <w:rPr>
                <w:rFonts w:ascii="Arial" w:eastAsia="Aptos" w:hAnsi="Arial" w:cs="Arial"/>
              </w:rPr>
              <w:t>policy paper</w:t>
            </w:r>
            <w:r w:rsidR="00D87522">
              <w:rPr>
                <w:rFonts w:ascii="Arial" w:eastAsia="Aptos" w:hAnsi="Arial" w:cs="Arial"/>
              </w:rPr>
              <w:t xml:space="preserve">: </w:t>
            </w:r>
            <w:ins w:id="6" w:author="Author">
              <w:r w:rsidRPr="4E736345">
                <w:rPr>
                  <w:rFonts w:ascii="Arial" w:eastAsia="Aptos" w:hAnsi="Arial" w:cs="Arial"/>
                </w:rPr>
                <w:fldChar w:fldCharType="begin"/>
              </w:r>
              <w:r w:rsidRPr="4E736345">
                <w:rPr>
                  <w:rFonts w:ascii="Arial" w:eastAsia="Aptos" w:hAnsi="Arial" w:cs="Arial"/>
                </w:rPr>
                <w:instrText>HYPERLINK "https://gbr01.safelinks.protection.outlook.com/?url=https%3A%2F%2Fwww.gov.uk%2Fgovernment%2Fpublications%2Fa-new-approach-to-ensure-regulators-and-regulation-support-growth%2Fnew-approach-to-ensure-regulators-and-regulation-support-growth-html&amp;data=05%7C02%7CSophieL.Hughes%40nice.org.uk%7Cc19a8fe0c5de44e2cd2808dd739c52a4%7C6030f479b342472da5dd740ff7538de9%7C0%7C0%7C638793837409825440%7CUnknown%7CTWFpbGZsb3d8eyJFbXB0eU1hcGkiOnRydWUsIlYiOiIwLjAuMDAwMCIsIlAiOiJXaW4zMiIsIkFOIjoiTWFpbCIsIldUIjoyfQ%3D%3D%7C0%7C%7C%7C&amp;sdata=KJdm81Q3r1krh0og%2FC%2B%2F7neKkCjYRE0oNdK7stFue8Y%3D&amp;reserved=0"</w:instrText>
              </w:r>
              <w:r w:rsidRPr="4E736345">
                <w:rPr>
                  <w:rFonts w:ascii="Arial" w:eastAsia="Aptos" w:hAnsi="Arial" w:cs="Arial"/>
                </w:rPr>
              </w:r>
              <w:r w:rsidRPr="4E736345">
                <w:rPr>
                  <w:rFonts w:ascii="Arial" w:eastAsia="Aptos" w:hAnsi="Arial" w:cs="Arial"/>
                </w:rPr>
                <w:fldChar w:fldCharType="separate"/>
              </w:r>
            </w:ins>
            <w:r w:rsidR="00082578" w:rsidRPr="00082578">
              <w:rPr>
                <w:rStyle w:val="Hyperlink"/>
                <w:rFonts w:ascii="Arial" w:eastAsia="Aptos" w:hAnsi="Arial" w:cs="Arial"/>
              </w:rPr>
              <w:t>New approach to ensure regulators and regulation support growth (HTML) - GOV.UK</w:t>
            </w:r>
            <w:ins w:id="7" w:author="Author">
              <w:r w:rsidRPr="4E736345">
                <w:rPr>
                  <w:rFonts w:ascii="Arial" w:eastAsia="Aptos" w:hAnsi="Arial" w:cs="Arial"/>
                </w:rPr>
                <w:fldChar w:fldCharType="end"/>
              </w:r>
            </w:ins>
            <w:r w:rsidR="10D435AE" w:rsidRPr="692465C6">
              <w:rPr>
                <w:rFonts w:ascii="Arial" w:eastAsia="Aptos" w:hAnsi="Arial" w:cs="Arial"/>
              </w:rPr>
              <w:t xml:space="preserve"> </w:t>
            </w:r>
          </w:p>
        </w:tc>
        <w:tc>
          <w:tcPr>
            <w:tcW w:w="1000" w:type="pct"/>
            <w:tcBorders>
              <w:top w:val="single" w:sz="8" w:space="0" w:color="auto"/>
              <w:left w:val="single" w:sz="8" w:space="0" w:color="auto"/>
              <w:bottom w:val="single" w:sz="8" w:space="0" w:color="auto"/>
              <w:right w:val="single" w:sz="8" w:space="0" w:color="auto"/>
            </w:tcBorders>
            <w:tcMar>
              <w:left w:w="108" w:type="dxa"/>
              <w:right w:w="108" w:type="dxa"/>
            </w:tcMar>
          </w:tcPr>
          <w:p w14:paraId="3C75B835" w14:textId="62ED8C14" w:rsidR="6628416E" w:rsidRPr="00347017" w:rsidRDefault="6628416E" w:rsidP="003F7AE3">
            <w:pPr>
              <w:spacing w:after="240" w:line="276" w:lineRule="auto"/>
              <w:rPr>
                <w:rFonts w:ascii="Arial" w:eastAsia="Aptos" w:hAnsi="Arial" w:cs="Arial"/>
              </w:rPr>
            </w:pPr>
          </w:p>
        </w:tc>
      </w:tr>
      <w:tr w:rsidR="6628416E" w:rsidRPr="009E6813" w14:paraId="3CF74DB5" w14:textId="77777777" w:rsidTr="4E736345">
        <w:trPr>
          <w:trHeight w:val="300"/>
        </w:trPr>
        <w:tc>
          <w:tcPr>
            <w:tcW w:w="1000" w:type="pct"/>
            <w:tcBorders>
              <w:top w:val="single" w:sz="8" w:space="0" w:color="auto"/>
              <w:left w:val="single" w:sz="8" w:space="0" w:color="auto"/>
              <w:bottom w:val="single" w:sz="8" w:space="0" w:color="auto"/>
              <w:right w:val="single" w:sz="8" w:space="0" w:color="auto"/>
            </w:tcBorders>
            <w:tcMar>
              <w:left w:w="108" w:type="dxa"/>
              <w:right w:w="108" w:type="dxa"/>
            </w:tcMar>
          </w:tcPr>
          <w:p w14:paraId="64DD594E" w14:textId="18B897E2" w:rsidR="6628416E" w:rsidRPr="00347017" w:rsidRDefault="66FB7DD4" w:rsidP="003F7AE3">
            <w:pPr>
              <w:spacing w:after="240" w:line="276" w:lineRule="auto"/>
              <w:rPr>
                <w:rFonts w:ascii="Arial" w:eastAsia="Aptos" w:hAnsi="Arial" w:cs="Arial"/>
              </w:rPr>
            </w:pPr>
            <w:r w:rsidRPr="7986D29B">
              <w:rPr>
                <w:rFonts w:ascii="Arial" w:eastAsia="Aptos" w:hAnsi="Arial" w:cs="Arial"/>
              </w:rPr>
              <w:t>Wider societal impacts of healthcare</w:t>
            </w:r>
          </w:p>
        </w:tc>
        <w:tc>
          <w:tcPr>
            <w:tcW w:w="1000" w:type="pct"/>
            <w:tcBorders>
              <w:top w:val="single" w:sz="8" w:space="0" w:color="auto"/>
              <w:left w:val="single" w:sz="8" w:space="0" w:color="auto"/>
              <w:bottom w:val="single" w:sz="8" w:space="0" w:color="auto"/>
              <w:right w:val="single" w:sz="8" w:space="0" w:color="auto"/>
            </w:tcBorders>
            <w:tcMar>
              <w:left w:w="108" w:type="dxa"/>
              <w:right w:w="108" w:type="dxa"/>
            </w:tcMar>
          </w:tcPr>
          <w:p w14:paraId="3CDC02B0" w14:textId="617C8885" w:rsidR="6628416E" w:rsidRPr="00347017" w:rsidRDefault="33CCF1E7" w:rsidP="003F7AE3">
            <w:pPr>
              <w:spacing w:after="240" w:line="276" w:lineRule="auto"/>
              <w:rPr>
                <w:rFonts w:ascii="Arial" w:eastAsia="Aptos" w:hAnsi="Arial" w:cs="Arial"/>
              </w:rPr>
            </w:pPr>
            <w:r w:rsidRPr="490718ED">
              <w:rPr>
                <w:rFonts w:ascii="Arial" w:eastAsia="Aptos" w:hAnsi="Arial" w:cs="Arial"/>
              </w:rPr>
              <w:t>T</w:t>
            </w:r>
            <w:r w:rsidR="432B4A3D" w:rsidRPr="490718ED">
              <w:rPr>
                <w:rFonts w:ascii="Arial" w:eastAsia="Aptos" w:hAnsi="Arial" w:cs="Arial"/>
              </w:rPr>
              <w:t xml:space="preserve">o consider evolving </w:t>
            </w:r>
            <w:r w:rsidRPr="490718ED">
              <w:rPr>
                <w:rFonts w:ascii="Arial" w:eastAsia="Aptos" w:hAnsi="Arial" w:cs="Arial"/>
              </w:rPr>
              <w:t xml:space="preserve">NICE’s </w:t>
            </w:r>
            <w:r w:rsidR="432B4A3D" w:rsidRPr="490718ED">
              <w:rPr>
                <w:rFonts w:ascii="Arial" w:eastAsia="Aptos" w:hAnsi="Arial" w:cs="Arial"/>
              </w:rPr>
              <w:t xml:space="preserve">methods to allow full inclusion of wider societal impact to allow more patients to </w:t>
            </w:r>
            <w:r w:rsidR="432B4A3D" w:rsidRPr="490718ED">
              <w:rPr>
                <w:rFonts w:ascii="Arial" w:eastAsia="Aptos" w:hAnsi="Arial" w:cs="Arial"/>
              </w:rPr>
              <w:lastRenderedPageBreak/>
              <w:t xml:space="preserve">benefit from innovative medicines.  </w:t>
            </w:r>
          </w:p>
        </w:tc>
        <w:tc>
          <w:tcPr>
            <w:tcW w:w="641" w:type="pct"/>
            <w:tcBorders>
              <w:top w:val="single" w:sz="8" w:space="0" w:color="auto"/>
              <w:left w:val="single" w:sz="8" w:space="0" w:color="auto"/>
              <w:bottom w:val="single" w:sz="8" w:space="0" w:color="auto"/>
              <w:right w:val="single" w:sz="8" w:space="0" w:color="auto"/>
            </w:tcBorders>
            <w:tcMar>
              <w:left w:w="108" w:type="dxa"/>
              <w:right w:w="108" w:type="dxa"/>
            </w:tcMar>
          </w:tcPr>
          <w:p w14:paraId="4700CE34" w14:textId="2FF88C36" w:rsidR="6628416E" w:rsidRPr="00347017" w:rsidRDefault="2EA0B24B" w:rsidP="003F7AE3">
            <w:pPr>
              <w:spacing w:after="240" w:line="276" w:lineRule="auto"/>
              <w:rPr>
                <w:rFonts w:ascii="Arial" w:eastAsia="Aptos" w:hAnsi="Arial" w:cs="Arial"/>
              </w:rPr>
            </w:pPr>
            <w:r w:rsidRPr="75C7C215">
              <w:rPr>
                <w:rFonts w:ascii="Arial" w:eastAsia="Aptos" w:hAnsi="Arial" w:cs="Arial"/>
              </w:rPr>
              <w:lastRenderedPageBreak/>
              <w:t>Not shortlisted</w:t>
            </w:r>
          </w:p>
        </w:tc>
        <w:tc>
          <w:tcPr>
            <w:tcW w:w="1359" w:type="pct"/>
            <w:tcBorders>
              <w:top w:val="single" w:sz="8" w:space="0" w:color="auto"/>
              <w:left w:val="single" w:sz="8" w:space="0" w:color="auto"/>
              <w:bottom w:val="single" w:sz="8" w:space="0" w:color="auto"/>
              <w:right w:val="single" w:sz="8" w:space="0" w:color="auto"/>
            </w:tcBorders>
            <w:tcMar>
              <w:left w:w="108" w:type="dxa"/>
              <w:right w:w="108" w:type="dxa"/>
            </w:tcMar>
          </w:tcPr>
          <w:p w14:paraId="52A5C21F" w14:textId="7912D6C5" w:rsidR="00A62E2D" w:rsidRDefault="00A62E2D" w:rsidP="00A62E2D">
            <w:pPr>
              <w:spacing w:after="240" w:line="276" w:lineRule="auto"/>
              <w:rPr>
                <w:rFonts w:ascii="Arial" w:eastAsia="Aptos" w:hAnsi="Arial" w:cs="Arial"/>
              </w:rPr>
            </w:pPr>
            <w:r>
              <w:rPr>
                <w:rFonts w:ascii="Arial" w:eastAsia="Aptos" w:hAnsi="Arial" w:cs="Arial"/>
              </w:rPr>
              <w:t xml:space="preserve">NICE’s 2022 </w:t>
            </w:r>
            <w:hyperlink r:id="rId19" w:history="1">
              <w:r w:rsidRPr="00210F28">
                <w:rPr>
                  <w:rStyle w:val="Hyperlink"/>
                  <w:rFonts w:ascii="Arial" w:eastAsia="Aptos" w:hAnsi="Arial" w:cs="Arial"/>
                </w:rPr>
                <w:t>options appraisal for adopting a wider perspective</w:t>
              </w:r>
            </w:hyperlink>
            <w:r>
              <w:rPr>
                <w:rFonts w:ascii="Arial" w:eastAsia="Aptos" w:hAnsi="Arial" w:cs="Arial"/>
              </w:rPr>
              <w:t xml:space="preserve"> did not result in support for </w:t>
            </w:r>
            <w:r w:rsidR="00C92907">
              <w:rPr>
                <w:rFonts w:ascii="Arial" w:eastAsia="Aptos" w:hAnsi="Arial" w:cs="Arial"/>
              </w:rPr>
              <w:t xml:space="preserve">further exploration </w:t>
            </w:r>
            <w:r w:rsidR="00336FB1">
              <w:rPr>
                <w:rFonts w:ascii="Arial" w:eastAsia="Aptos" w:hAnsi="Arial" w:cs="Arial"/>
              </w:rPr>
              <w:t xml:space="preserve">of formally adopting </w:t>
            </w:r>
            <w:r w:rsidR="009A572E">
              <w:rPr>
                <w:rFonts w:ascii="Arial" w:eastAsia="Aptos" w:hAnsi="Arial" w:cs="Arial"/>
              </w:rPr>
              <w:t>a societal perspective</w:t>
            </w:r>
            <w:r>
              <w:rPr>
                <w:rFonts w:ascii="Arial" w:eastAsia="Aptos" w:hAnsi="Arial" w:cs="Arial"/>
              </w:rPr>
              <w:t>.</w:t>
            </w:r>
          </w:p>
          <w:p w14:paraId="500F7A05" w14:textId="294D804E" w:rsidR="6628416E" w:rsidRPr="00347017" w:rsidRDefault="309CFC84" w:rsidP="003F7AE3">
            <w:pPr>
              <w:spacing w:after="240" w:line="276" w:lineRule="auto"/>
              <w:rPr>
                <w:rFonts w:ascii="Arial" w:eastAsia="Aptos" w:hAnsi="Arial" w:cs="Arial"/>
              </w:rPr>
            </w:pPr>
            <w:r w:rsidRPr="4E736345">
              <w:rPr>
                <w:rFonts w:ascii="Arial" w:eastAsia="Aptos" w:hAnsi="Arial" w:cs="Arial"/>
              </w:rPr>
              <w:lastRenderedPageBreak/>
              <w:t>NICE</w:t>
            </w:r>
            <w:r w:rsidR="0023340E" w:rsidRPr="4E736345">
              <w:rPr>
                <w:rFonts w:ascii="Arial" w:eastAsia="Aptos" w:hAnsi="Arial" w:cs="Arial"/>
              </w:rPr>
              <w:t>’s guidance producing programmes</w:t>
            </w:r>
            <w:r w:rsidR="67C0D3F6" w:rsidRPr="4E736345">
              <w:rPr>
                <w:rFonts w:ascii="Arial" w:eastAsia="Aptos" w:hAnsi="Arial" w:cs="Arial"/>
              </w:rPr>
              <w:t xml:space="preserve"> </w:t>
            </w:r>
            <w:r w:rsidR="00E744D7" w:rsidRPr="4E736345">
              <w:rPr>
                <w:rFonts w:ascii="Arial" w:eastAsia="Aptos" w:hAnsi="Arial" w:cs="Arial"/>
              </w:rPr>
              <w:t xml:space="preserve">already </w:t>
            </w:r>
            <w:r w:rsidR="0023340E" w:rsidRPr="4E736345">
              <w:rPr>
                <w:rFonts w:ascii="Arial" w:eastAsia="Aptos" w:hAnsi="Arial" w:cs="Arial"/>
              </w:rPr>
              <w:t>have</w:t>
            </w:r>
            <w:r w:rsidR="00E744D7" w:rsidRPr="4E736345">
              <w:rPr>
                <w:rFonts w:ascii="Arial" w:eastAsia="Aptos" w:hAnsi="Arial" w:cs="Arial"/>
              </w:rPr>
              <w:t xml:space="preserve"> flexibilities to </w:t>
            </w:r>
            <w:r w:rsidR="00C82681" w:rsidRPr="4E736345">
              <w:rPr>
                <w:rFonts w:ascii="Arial" w:eastAsia="Aptos" w:hAnsi="Arial" w:cs="Arial"/>
              </w:rPr>
              <w:t xml:space="preserve">include </w:t>
            </w:r>
            <w:r w:rsidR="00DB0C9F" w:rsidRPr="4E736345">
              <w:rPr>
                <w:rFonts w:ascii="Arial" w:eastAsia="Aptos" w:hAnsi="Arial" w:cs="Arial"/>
              </w:rPr>
              <w:t xml:space="preserve">wider </w:t>
            </w:r>
            <w:r w:rsidR="007E5E37" w:rsidRPr="4E736345">
              <w:rPr>
                <w:rFonts w:ascii="Arial" w:eastAsia="Aptos" w:hAnsi="Arial" w:cs="Arial"/>
              </w:rPr>
              <w:t xml:space="preserve">costs and </w:t>
            </w:r>
            <w:r w:rsidR="00DB0C9F" w:rsidRPr="4E736345">
              <w:rPr>
                <w:rFonts w:ascii="Arial" w:eastAsia="Aptos" w:hAnsi="Arial" w:cs="Arial"/>
              </w:rPr>
              <w:t>benefits</w:t>
            </w:r>
            <w:r w:rsidR="007E5E37" w:rsidRPr="4E736345">
              <w:rPr>
                <w:rFonts w:ascii="Arial" w:eastAsia="Aptos" w:hAnsi="Arial" w:cs="Arial"/>
              </w:rPr>
              <w:t xml:space="preserve"> </w:t>
            </w:r>
            <w:r w:rsidR="0023340E" w:rsidRPr="4E736345">
              <w:rPr>
                <w:rFonts w:ascii="Arial" w:eastAsia="Aptos" w:hAnsi="Arial" w:cs="Arial"/>
              </w:rPr>
              <w:t>when especially relevant, but</w:t>
            </w:r>
            <w:r w:rsidR="67C0D3F6" w:rsidRPr="4E736345">
              <w:rPr>
                <w:rFonts w:ascii="Arial" w:eastAsia="Aptos" w:hAnsi="Arial" w:cs="Arial"/>
              </w:rPr>
              <w:t xml:space="preserve"> these are seen very rarely. </w:t>
            </w:r>
          </w:p>
        </w:tc>
        <w:tc>
          <w:tcPr>
            <w:tcW w:w="1000" w:type="pct"/>
            <w:tcBorders>
              <w:top w:val="single" w:sz="8" w:space="0" w:color="auto"/>
              <w:left w:val="single" w:sz="8" w:space="0" w:color="auto"/>
              <w:bottom w:val="single" w:sz="8" w:space="0" w:color="auto"/>
              <w:right w:val="single" w:sz="8" w:space="0" w:color="auto"/>
            </w:tcBorders>
            <w:tcMar>
              <w:left w:w="108" w:type="dxa"/>
              <w:right w:w="108" w:type="dxa"/>
            </w:tcMar>
          </w:tcPr>
          <w:p w14:paraId="4A50F465" w14:textId="33AA0A5C" w:rsidR="6628416E" w:rsidRPr="00347017" w:rsidRDefault="6628416E" w:rsidP="003F7AE3">
            <w:pPr>
              <w:spacing w:after="240" w:line="276" w:lineRule="auto"/>
              <w:rPr>
                <w:rFonts w:ascii="Arial" w:eastAsia="Aptos" w:hAnsi="Arial" w:cs="Arial"/>
              </w:rPr>
            </w:pPr>
          </w:p>
        </w:tc>
      </w:tr>
      <w:tr w:rsidR="6628416E" w:rsidRPr="009E6813" w14:paraId="4FB9FF68" w14:textId="77777777" w:rsidTr="4E736345">
        <w:trPr>
          <w:trHeight w:val="300"/>
        </w:trPr>
        <w:tc>
          <w:tcPr>
            <w:tcW w:w="1000" w:type="pct"/>
            <w:tcBorders>
              <w:top w:val="single" w:sz="8" w:space="0" w:color="auto"/>
              <w:left w:val="single" w:sz="8" w:space="0" w:color="auto"/>
              <w:bottom w:val="single" w:sz="8" w:space="0" w:color="auto"/>
              <w:right w:val="single" w:sz="8" w:space="0" w:color="auto"/>
            </w:tcBorders>
            <w:tcMar>
              <w:left w:w="108" w:type="dxa"/>
              <w:right w:w="108" w:type="dxa"/>
            </w:tcMar>
          </w:tcPr>
          <w:p w14:paraId="2DCACAEE" w14:textId="56B11766" w:rsidR="6628416E" w:rsidRPr="00347017" w:rsidRDefault="66FB7DD4" w:rsidP="003F7AE3">
            <w:pPr>
              <w:spacing w:after="240" w:line="276" w:lineRule="auto"/>
              <w:rPr>
                <w:rFonts w:ascii="Arial" w:eastAsia="Aptos" w:hAnsi="Arial" w:cs="Arial"/>
              </w:rPr>
            </w:pPr>
            <w:r w:rsidRPr="7986D29B">
              <w:rPr>
                <w:rFonts w:ascii="Arial" w:eastAsia="Aptos" w:hAnsi="Arial" w:cs="Arial"/>
              </w:rPr>
              <w:t xml:space="preserve">Preventative health modifier </w:t>
            </w:r>
          </w:p>
        </w:tc>
        <w:tc>
          <w:tcPr>
            <w:tcW w:w="1000" w:type="pct"/>
            <w:tcBorders>
              <w:top w:val="single" w:sz="8" w:space="0" w:color="auto"/>
              <w:left w:val="single" w:sz="8" w:space="0" w:color="auto"/>
              <w:bottom w:val="single" w:sz="8" w:space="0" w:color="auto"/>
              <w:right w:val="single" w:sz="8" w:space="0" w:color="auto"/>
            </w:tcBorders>
            <w:tcMar>
              <w:left w:w="108" w:type="dxa"/>
              <w:right w:w="108" w:type="dxa"/>
            </w:tcMar>
          </w:tcPr>
          <w:p w14:paraId="2FB5CDD5" w14:textId="0AA62D3E" w:rsidR="6628416E" w:rsidRPr="00347017" w:rsidRDefault="432B4A3D" w:rsidP="003F7AE3">
            <w:pPr>
              <w:spacing w:after="240" w:line="276" w:lineRule="auto"/>
              <w:rPr>
                <w:rFonts w:ascii="Arial" w:eastAsia="Aptos" w:hAnsi="Arial" w:cs="Arial"/>
              </w:rPr>
            </w:pPr>
            <w:r w:rsidRPr="490718ED">
              <w:rPr>
                <w:rFonts w:ascii="Arial" w:eastAsia="Aptos" w:hAnsi="Arial" w:cs="Arial"/>
              </w:rPr>
              <w:t>To incorporate a preventive health modifier into NICE’s HTA framework</w:t>
            </w:r>
            <w:r w:rsidR="6D62D93B" w:rsidRPr="490718ED">
              <w:rPr>
                <w:rFonts w:ascii="Arial" w:eastAsia="Aptos" w:hAnsi="Arial" w:cs="Arial"/>
              </w:rPr>
              <w:t>.</w:t>
            </w:r>
          </w:p>
        </w:tc>
        <w:tc>
          <w:tcPr>
            <w:tcW w:w="641" w:type="pct"/>
            <w:tcBorders>
              <w:top w:val="single" w:sz="8" w:space="0" w:color="auto"/>
              <w:left w:val="single" w:sz="8" w:space="0" w:color="auto"/>
              <w:bottom w:val="single" w:sz="8" w:space="0" w:color="auto"/>
              <w:right w:val="single" w:sz="8" w:space="0" w:color="auto"/>
            </w:tcBorders>
            <w:tcMar>
              <w:left w:w="108" w:type="dxa"/>
              <w:right w:w="108" w:type="dxa"/>
            </w:tcMar>
          </w:tcPr>
          <w:p w14:paraId="4B0A2193" w14:textId="012A31D7" w:rsidR="6628416E" w:rsidRPr="00347017" w:rsidRDefault="561EA928" w:rsidP="003F7AE3">
            <w:pPr>
              <w:spacing w:after="240" w:line="276" w:lineRule="auto"/>
              <w:rPr>
                <w:rFonts w:ascii="Arial" w:eastAsia="Aptos" w:hAnsi="Arial" w:cs="Arial"/>
              </w:rPr>
            </w:pPr>
            <w:r w:rsidRPr="75C7C215">
              <w:rPr>
                <w:rFonts w:ascii="Arial" w:eastAsia="Aptos" w:hAnsi="Arial" w:cs="Arial"/>
              </w:rPr>
              <w:t>Not shortlisted</w:t>
            </w:r>
          </w:p>
        </w:tc>
        <w:tc>
          <w:tcPr>
            <w:tcW w:w="1359" w:type="pct"/>
            <w:tcBorders>
              <w:top w:val="single" w:sz="8" w:space="0" w:color="auto"/>
              <w:left w:val="single" w:sz="8" w:space="0" w:color="auto"/>
              <w:bottom w:val="single" w:sz="8" w:space="0" w:color="auto"/>
              <w:right w:val="single" w:sz="8" w:space="0" w:color="auto"/>
            </w:tcBorders>
            <w:tcMar>
              <w:left w:w="108" w:type="dxa"/>
              <w:right w:w="108" w:type="dxa"/>
            </w:tcMar>
          </w:tcPr>
          <w:p w14:paraId="4B489950" w14:textId="78CCA265" w:rsidR="6628416E" w:rsidRPr="00347017" w:rsidRDefault="48CBF720" w:rsidP="003F7AE3">
            <w:pPr>
              <w:spacing w:after="240" w:line="276" w:lineRule="auto"/>
              <w:rPr>
                <w:rFonts w:ascii="Arial" w:eastAsia="Aptos" w:hAnsi="Arial" w:cs="Arial"/>
              </w:rPr>
            </w:pPr>
            <w:r w:rsidRPr="4E736345">
              <w:rPr>
                <w:rFonts w:ascii="Arial" w:eastAsia="Aptos" w:hAnsi="Arial" w:cs="Arial"/>
              </w:rPr>
              <w:t xml:space="preserve">MSOP felt that </w:t>
            </w:r>
            <w:r w:rsidR="00646A67" w:rsidRPr="4E736345">
              <w:rPr>
                <w:rFonts w:ascii="Arial" w:eastAsia="Aptos" w:hAnsi="Arial" w:cs="Arial"/>
              </w:rPr>
              <w:t>defining and developing</w:t>
            </w:r>
            <w:r w:rsidRPr="4E736345">
              <w:rPr>
                <w:rFonts w:ascii="Arial" w:eastAsia="Aptos" w:hAnsi="Arial" w:cs="Arial"/>
              </w:rPr>
              <w:t xml:space="preserve"> a preventative</w:t>
            </w:r>
            <w:r w:rsidR="773B3C50" w:rsidRPr="4E736345">
              <w:rPr>
                <w:rFonts w:ascii="Arial" w:eastAsia="Aptos" w:hAnsi="Arial" w:cs="Arial"/>
              </w:rPr>
              <w:t xml:space="preserve"> health modifier</w:t>
            </w:r>
            <w:r w:rsidRPr="4E736345">
              <w:rPr>
                <w:rFonts w:ascii="Arial" w:eastAsia="Aptos" w:hAnsi="Arial" w:cs="Arial"/>
              </w:rPr>
              <w:t xml:space="preserve"> would be method</w:t>
            </w:r>
            <w:r w:rsidR="28B5EC31" w:rsidRPr="4E736345">
              <w:rPr>
                <w:rFonts w:ascii="Arial" w:eastAsia="Aptos" w:hAnsi="Arial" w:cs="Arial"/>
              </w:rPr>
              <w:t>olog</w:t>
            </w:r>
            <w:r w:rsidRPr="4E736345">
              <w:rPr>
                <w:rFonts w:ascii="Arial" w:eastAsia="Aptos" w:hAnsi="Arial" w:cs="Arial"/>
              </w:rPr>
              <w:t xml:space="preserve">ically difficult. </w:t>
            </w:r>
            <w:r w:rsidR="008B2FE2" w:rsidRPr="4E736345">
              <w:rPr>
                <w:rFonts w:ascii="Arial" w:eastAsia="Aptos" w:hAnsi="Arial" w:cs="Arial"/>
              </w:rPr>
              <w:t>It was proposed that societal preferences regarding prevention should be explored as part of the upcoming</w:t>
            </w:r>
            <w:r w:rsidRPr="4E736345">
              <w:rPr>
                <w:rFonts w:ascii="Arial" w:eastAsia="Aptos" w:hAnsi="Arial" w:cs="Arial"/>
              </w:rPr>
              <w:t xml:space="preserve"> </w:t>
            </w:r>
            <w:hyperlink r:id="rId20">
              <w:r w:rsidRPr="4E736345">
                <w:rPr>
                  <w:rStyle w:val="Hyperlink"/>
                  <w:rFonts w:ascii="Arial" w:eastAsia="Aptos" w:hAnsi="Arial" w:cs="Arial"/>
                </w:rPr>
                <w:t>NICE Listens</w:t>
              </w:r>
            </w:hyperlink>
            <w:r w:rsidR="008B2FE2">
              <w:t xml:space="preserve"> </w:t>
            </w:r>
            <w:r w:rsidR="008B2FE2" w:rsidRPr="4E736345">
              <w:rPr>
                <w:rFonts w:ascii="Arial" w:hAnsi="Arial" w:cs="Arial"/>
              </w:rPr>
              <w:t>public dialogue on severity weighting</w:t>
            </w:r>
            <w:r w:rsidR="53FE0B9B" w:rsidRPr="4E736345">
              <w:rPr>
                <w:rFonts w:ascii="Arial" w:eastAsia="Aptos" w:hAnsi="Arial" w:cs="Arial"/>
              </w:rPr>
              <w:t>.</w:t>
            </w:r>
            <w:r w:rsidRPr="4E736345">
              <w:rPr>
                <w:rFonts w:ascii="Arial" w:eastAsia="Aptos" w:hAnsi="Arial" w:cs="Arial"/>
              </w:rPr>
              <w:t xml:space="preserve">  </w:t>
            </w:r>
          </w:p>
        </w:tc>
        <w:tc>
          <w:tcPr>
            <w:tcW w:w="1000" w:type="pct"/>
            <w:tcBorders>
              <w:top w:val="single" w:sz="8" w:space="0" w:color="auto"/>
              <w:left w:val="single" w:sz="8" w:space="0" w:color="auto"/>
              <w:bottom w:val="single" w:sz="8" w:space="0" w:color="auto"/>
              <w:right w:val="single" w:sz="8" w:space="0" w:color="auto"/>
            </w:tcBorders>
            <w:tcMar>
              <w:left w:w="108" w:type="dxa"/>
              <w:right w:w="108" w:type="dxa"/>
            </w:tcMar>
          </w:tcPr>
          <w:p w14:paraId="2FCBE260" w14:textId="0639CBD9" w:rsidR="6628416E" w:rsidRPr="00347017" w:rsidRDefault="008B2FE2" w:rsidP="003F7AE3">
            <w:pPr>
              <w:spacing w:after="240" w:line="276" w:lineRule="auto"/>
              <w:rPr>
                <w:rFonts w:ascii="Arial" w:eastAsia="Aptos" w:hAnsi="Arial" w:cs="Arial"/>
              </w:rPr>
            </w:pPr>
            <w:r w:rsidRPr="194C106C">
              <w:rPr>
                <w:rFonts w:ascii="Arial" w:eastAsia="Aptos" w:hAnsi="Arial" w:cs="Arial"/>
              </w:rPr>
              <w:t>NICE Listens team will</w:t>
            </w:r>
            <w:r w:rsidR="00C962E0" w:rsidRPr="194C106C">
              <w:rPr>
                <w:rFonts w:ascii="Arial" w:eastAsia="Aptos" w:hAnsi="Arial" w:cs="Arial"/>
              </w:rPr>
              <w:t xml:space="preserve"> explore options for incorporating views on prevention into the upcoming </w:t>
            </w:r>
            <w:r w:rsidR="00715502" w:rsidRPr="194C106C">
              <w:rPr>
                <w:rFonts w:ascii="Arial" w:eastAsia="Aptos" w:hAnsi="Arial" w:cs="Arial"/>
              </w:rPr>
              <w:t>dialogue on severity weighting.</w:t>
            </w:r>
          </w:p>
        </w:tc>
      </w:tr>
    </w:tbl>
    <w:p w14:paraId="1C576209" w14:textId="276B5D53" w:rsidR="00186C6E" w:rsidRPr="009E6813" w:rsidRDefault="00186C6E" w:rsidP="003F7AE3">
      <w:pPr>
        <w:pStyle w:val="Paragraph"/>
        <w:spacing w:line="276" w:lineRule="auto"/>
        <w:jc w:val="center"/>
        <w:rPr>
          <w:rFonts w:cs="Arial"/>
        </w:rPr>
      </w:pPr>
    </w:p>
    <w:p w14:paraId="55A0EAE7" w14:textId="57FAC4E0" w:rsidR="00186C6E" w:rsidRPr="009E6813" w:rsidRDefault="7320AC35" w:rsidP="003F7AE3">
      <w:pPr>
        <w:pStyle w:val="Heading1"/>
        <w:spacing w:after="240" w:line="276" w:lineRule="auto"/>
      </w:pPr>
      <w:r>
        <w:t xml:space="preserve">Modular </w:t>
      </w:r>
      <w:r w:rsidR="51340A21">
        <w:t>u</w:t>
      </w:r>
      <w:r>
        <w:t>pdates</w:t>
      </w:r>
      <w:r w:rsidR="434CE7BA">
        <w:t xml:space="preserve"> in progress</w:t>
      </w:r>
    </w:p>
    <w:p w14:paraId="60E49C8F" w14:textId="5AB3B7FC" w:rsidR="003F7AE3" w:rsidRDefault="002F6526" w:rsidP="003F7AE3">
      <w:pPr>
        <w:pStyle w:val="Paragraph"/>
        <w:spacing w:line="276" w:lineRule="auto"/>
      </w:pPr>
      <w:r>
        <w:t xml:space="preserve">Modular updates already in progress </w:t>
      </w:r>
      <w:r w:rsidR="00B7583A">
        <w:t xml:space="preserve">were noted by MSOP. These are summarised in </w:t>
      </w:r>
      <w:r>
        <w:fldChar w:fldCharType="begin"/>
      </w:r>
      <w:r>
        <w:instrText xml:space="preserve"> REF _Ref193815089 \h </w:instrText>
      </w:r>
      <w:r>
        <w:fldChar w:fldCharType="separate"/>
      </w:r>
      <w:r w:rsidR="00B7583A">
        <w:t xml:space="preserve">Table </w:t>
      </w:r>
      <w:r w:rsidR="00B7583A" w:rsidRPr="75C7C215">
        <w:rPr>
          <w:noProof/>
        </w:rPr>
        <w:t>3</w:t>
      </w:r>
      <w:r>
        <w:fldChar w:fldCharType="end"/>
      </w:r>
      <w:r w:rsidR="00B7583A">
        <w:t>.</w:t>
      </w:r>
    </w:p>
    <w:p w14:paraId="59F3B109" w14:textId="1D4178F1" w:rsidR="00B7583A" w:rsidRDefault="00B7583A" w:rsidP="00D735DD">
      <w:pPr>
        <w:pStyle w:val="Caption"/>
        <w:spacing w:line="276" w:lineRule="auto"/>
      </w:pPr>
      <w:bookmarkStart w:id="8" w:name="_Ref193815089"/>
      <w:r>
        <w:lastRenderedPageBreak/>
        <w:t xml:space="preserve">Table </w:t>
      </w:r>
      <w:r>
        <w:fldChar w:fldCharType="begin"/>
      </w:r>
      <w:r>
        <w:instrText xml:space="preserve"> SEQ Table \* ARABIC </w:instrText>
      </w:r>
      <w:r>
        <w:fldChar w:fldCharType="separate"/>
      </w:r>
      <w:r w:rsidRPr="194C106C">
        <w:rPr>
          <w:noProof/>
        </w:rPr>
        <w:t>3</w:t>
      </w:r>
      <w:r>
        <w:fldChar w:fldCharType="end"/>
      </w:r>
      <w:bookmarkEnd w:id="8"/>
      <w:r>
        <w:t xml:space="preserve"> Modular updates in progress</w:t>
      </w:r>
    </w:p>
    <w:tbl>
      <w:tblPr>
        <w:tblStyle w:val="ListTable3-Accent1"/>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95"/>
        <w:gridCol w:w="4035"/>
        <w:gridCol w:w="3510"/>
      </w:tblGrid>
      <w:tr w:rsidR="194C106C" w14:paraId="06297FF0" w14:textId="77777777" w:rsidTr="4E736345">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1995" w:type="dxa"/>
            <w:tcMar>
              <w:left w:w="105" w:type="dxa"/>
              <w:right w:w="105" w:type="dxa"/>
            </w:tcMar>
          </w:tcPr>
          <w:p w14:paraId="181BE7C0" w14:textId="611CA3B8" w:rsidR="194C106C" w:rsidRDefault="194C106C" w:rsidP="4E736345">
            <w:pPr>
              <w:spacing w:after="0"/>
              <w:rPr>
                <w:rFonts w:ascii="Segoe UI" w:eastAsia="Segoe UI" w:hAnsi="Segoe UI" w:cs="Segoe UI"/>
              </w:rPr>
            </w:pPr>
            <w:r w:rsidRPr="4E736345">
              <w:rPr>
                <w:rStyle w:val="Strong"/>
                <w:rFonts w:ascii="Segoe UI" w:eastAsia="Segoe UI" w:hAnsi="Segoe UI" w:cs="Segoe UI"/>
                <w:b/>
                <w:bCs/>
              </w:rPr>
              <w:t xml:space="preserve">Title </w:t>
            </w:r>
          </w:p>
        </w:tc>
        <w:tc>
          <w:tcPr>
            <w:tcW w:w="4035" w:type="dxa"/>
            <w:tcMar>
              <w:left w:w="105" w:type="dxa"/>
              <w:right w:w="105" w:type="dxa"/>
            </w:tcMar>
          </w:tcPr>
          <w:p w14:paraId="46EBC050" w14:textId="0661B5E4" w:rsidR="194C106C" w:rsidRDefault="194C106C" w:rsidP="4E736345">
            <w:pPr>
              <w:spacing w:after="0"/>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b w:val="0"/>
                <w:bCs w:val="0"/>
              </w:rPr>
            </w:pPr>
            <w:r w:rsidRPr="4E736345">
              <w:rPr>
                <w:rStyle w:val="Strong"/>
                <w:rFonts w:ascii="Segoe UI" w:eastAsia="Segoe UI" w:hAnsi="Segoe UI" w:cs="Segoe UI"/>
                <w:b/>
                <w:bCs/>
              </w:rPr>
              <w:t>Description</w:t>
            </w:r>
          </w:p>
        </w:tc>
        <w:tc>
          <w:tcPr>
            <w:tcW w:w="3510" w:type="dxa"/>
            <w:tcMar>
              <w:left w:w="105" w:type="dxa"/>
              <w:right w:w="105" w:type="dxa"/>
            </w:tcMar>
          </w:tcPr>
          <w:p w14:paraId="17740EE0" w14:textId="4F8DFF85" w:rsidR="194C106C" w:rsidRDefault="194C106C" w:rsidP="4E736345">
            <w:pPr>
              <w:spacing w:beforeAutospacing="1" w:afterAutospacing="1"/>
              <w:cnfStyle w:val="100000000000" w:firstRow="1" w:lastRow="0" w:firstColumn="0" w:lastColumn="0" w:oddVBand="0" w:evenVBand="0" w:oddHBand="0" w:evenHBand="0" w:firstRowFirstColumn="0" w:firstRowLastColumn="0" w:lastRowFirstColumn="0" w:lastRowLastColumn="0"/>
              <w:rPr>
                <w:rFonts w:ascii="Segoe UI" w:eastAsia="Segoe UI" w:hAnsi="Segoe UI" w:cs="Segoe UI"/>
                <w:b w:val="0"/>
                <w:bCs w:val="0"/>
              </w:rPr>
            </w:pPr>
            <w:r w:rsidRPr="4E736345">
              <w:rPr>
                <w:rStyle w:val="Strong"/>
                <w:rFonts w:ascii="Segoe UI" w:eastAsia="Segoe UI" w:hAnsi="Segoe UI" w:cs="Segoe UI"/>
                <w:b/>
                <w:bCs/>
              </w:rPr>
              <w:t>Progress</w:t>
            </w:r>
          </w:p>
        </w:tc>
      </w:tr>
      <w:tr w:rsidR="194C106C" w14:paraId="1702AD16" w14:textId="77777777" w:rsidTr="4E7363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95" w:type="dxa"/>
            <w:tcBorders>
              <w:top w:val="single" w:sz="6" w:space="0" w:color="228096" w:themeColor="accent1"/>
              <w:bottom w:val="single" w:sz="6" w:space="0" w:color="228096" w:themeColor="accent1"/>
            </w:tcBorders>
            <w:tcMar>
              <w:left w:w="105" w:type="dxa"/>
              <w:right w:w="105" w:type="dxa"/>
            </w:tcMar>
          </w:tcPr>
          <w:p w14:paraId="63FA3F69" w14:textId="190EA55C" w:rsidR="194C106C" w:rsidRDefault="194C106C" w:rsidP="4E736345">
            <w:pPr>
              <w:pStyle w:val="Paragraph"/>
              <w:rPr>
                <w:rFonts w:eastAsia="Arial" w:cs="Arial"/>
                <w:color w:val="000000" w:themeColor="text1"/>
              </w:rPr>
            </w:pPr>
            <w:r w:rsidRPr="4E736345">
              <w:rPr>
                <w:rFonts w:eastAsia="Arial" w:cs="Arial"/>
                <w:color w:val="000000" w:themeColor="text1"/>
              </w:rPr>
              <w:t xml:space="preserve">Health inequalities </w:t>
            </w:r>
          </w:p>
        </w:tc>
        <w:tc>
          <w:tcPr>
            <w:tcW w:w="4035" w:type="dxa"/>
            <w:tcBorders>
              <w:top w:val="single" w:sz="6" w:space="0" w:color="228096" w:themeColor="accent1"/>
              <w:bottom w:val="single" w:sz="6" w:space="0" w:color="228096" w:themeColor="accent1"/>
            </w:tcBorders>
            <w:tcMar>
              <w:left w:w="105" w:type="dxa"/>
              <w:right w:w="105" w:type="dxa"/>
            </w:tcMar>
          </w:tcPr>
          <w:p w14:paraId="2951A165" w14:textId="436D9878" w:rsidR="194C106C" w:rsidRDefault="194C106C" w:rsidP="4E736345">
            <w:pPr>
              <w:pStyle w:val="Paragraph"/>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4E736345">
              <w:rPr>
                <w:rFonts w:eastAsia="Arial" w:cs="Arial"/>
                <w:color w:val="000000" w:themeColor="text1"/>
              </w:rPr>
              <w:t>This methods update will provide guidance on how to incorporate health inequalities considerations in technology evaluations. It will focus on methods for measuring health inequalities, considering quantitative evidence of how health interventions affect these inequalities, and how best to use this evidence in decision-making.</w:t>
            </w:r>
          </w:p>
        </w:tc>
        <w:tc>
          <w:tcPr>
            <w:tcW w:w="3510" w:type="dxa"/>
            <w:tcBorders>
              <w:top w:val="single" w:sz="6" w:space="0" w:color="228096" w:themeColor="accent1"/>
              <w:bottom w:val="single" w:sz="6" w:space="0" w:color="228096" w:themeColor="accent1"/>
            </w:tcBorders>
            <w:tcMar>
              <w:left w:w="105" w:type="dxa"/>
              <w:right w:w="105" w:type="dxa"/>
            </w:tcMar>
          </w:tcPr>
          <w:p w14:paraId="372B8102" w14:textId="4A42BC89" w:rsidR="194C106C" w:rsidRDefault="194C106C" w:rsidP="4E736345">
            <w:pPr>
              <w:pStyle w:val="Paragraph"/>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4E736345">
              <w:rPr>
                <w:rFonts w:eastAsia="Arial" w:cs="Arial"/>
                <w:color w:val="000000" w:themeColor="text1"/>
              </w:rPr>
              <w:t>Complete – updated health technology evaluations manual published in May 2025</w:t>
            </w:r>
          </w:p>
          <w:p w14:paraId="30071145" w14:textId="4FA91849" w:rsidR="194C106C" w:rsidRDefault="194C106C" w:rsidP="4E736345">
            <w:pPr>
              <w:spacing w:after="240" w:line="36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p>
        </w:tc>
      </w:tr>
      <w:tr w:rsidR="194C106C" w14:paraId="051FF329" w14:textId="77777777" w:rsidTr="4E736345">
        <w:trPr>
          <w:trHeight w:val="300"/>
        </w:trPr>
        <w:tc>
          <w:tcPr>
            <w:cnfStyle w:val="001000000000" w:firstRow="0" w:lastRow="0" w:firstColumn="1" w:lastColumn="0" w:oddVBand="0" w:evenVBand="0" w:oddHBand="0" w:evenHBand="0" w:firstRowFirstColumn="0" w:firstRowLastColumn="0" w:lastRowFirstColumn="0" w:lastRowLastColumn="0"/>
            <w:tcW w:w="1995" w:type="dxa"/>
            <w:tcMar>
              <w:left w:w="105" w:type="dxa"/>
              <w:right w:w="105" w:type="dxa"/>
            </w:tcMar>
          </w:tcPr>
          <w:p w14:paraId="19609771" w14:textId="58E58455" w:rsidR="194C106C" w:rsidRDefault="194C106C" w:rsidP="4E736345">
            <w:pPr>
              <w:pStyle w:val="Paragraph"/>
              <w:rPr>
                <w:rFonts w:eastAsia="Arial" w:cs="Arial"/>
                <w:color w:val="000000" w:themeColor="text1"/>
              </w:rPr>
            </w:pPr>
            <w:r w:rsidRPr="4E736345">
              <w:rPr>
                <w:rFonts w:eastAsia="Arial" w:cs="Arial"/>
                <w:color w:val="000000" w:themeColor="text1"/>
              </w:rPr>
              <w:t>HealthTech programme process update 1</w:t>
            </w:r>
          </w:p>
        </w:tc>
        <w:tc>
          <w:tcPr>
            <w:tcW w:w="4035" w:type="dxa"/>
            <w:tcMar>
              <w:left w:w="105" w:type="dxa"/>
              <w:right w:w="105" w:type="dxa"/>
            </w:tcMar>
          </w:tcPr>
          <w:p w14:paraId="53784CD7" w14:textId="286BEE56" w:rsidR="194C106C" w:rsidRDefault="194C106C" w:rsidP="4E736345">
            <w:pPr>
              <w:pStyle w:val="Paragraph"/>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sidRPr="4E736345">
              <w:rPr>
                <w:rFonts w:eastAsia="Arial" w:cs="Arial"/>
                <w:color w:val="000000" w:themeColor="text1"/>
              </w:rPr>
              <w:t xml:space="preserve">This update will set out a unified process for NICE's HealthTech teams (formerly DAP, MTEP, IP) and clarify this for external stakeholders. This update will also provide updated methods guidance </w:t>
            </w:r>
            <w:r w:rsidRPr="4E736345">
              <w:rPr>
                <w:rFonts w:eastAsia="Arial" w:cs="Arial"/>
                <w:color w:val="000000" w:themeColor="text1"/>
              </w:rPr>
              <w:lastRenderedPageBreak/>
              <w:t xml:space="preserve">for Early Valuation Assessments (EVAs).  </w:t>
            </w:r>
          </w:p>
        </w:tc>
        <w:tc>
          <w:tcPr>
            <w:tcW w:w="3510" w:type="dxa"/>
            <w:tcMar>
              <w:left w:w="105" w:type="dxa"/>
              <w:right w:w="105" w:type="dxa"/>
            </w:tcMar>
          </w:tcPr>
          <w:p w14:paraId="2347E9A0" w14:textId="5306C42E" w:rsidR="194C106C" w:rsidRDefault="194C106C" w:rsidP="4E736345">
            <w:pPr>
              <w:pStyle w:val="Paragraph"/>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sidRPr="4E736345">
              <w:rPr>
                <w:rFonts w:eastAsia="Arial" w:cs="Arial"/>
                <w:color w:val="000000" w:themeColor="text1"/>
              </w:rPr>
              <w:lastRenderedPageBreak/>
              <w:t>Post-consultation updates and sign-off. Consultation for this update is now closed and the wording for the update is being finalised.</w:t>
            </w:r>
          </w:p>
        </w:tc>
      </w:tr>
      <w:tr w:rsidR="194C106C" w14:paraId="60C844E5" w14:textId="77777777" w:rsidTr="4E7363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95" w:type="dxa"/>
            <w:tcBorders>
              <w:top w:val="single" w:sz="6" w:space="0" w:color="228096" w:themeColor="accent1"/>
              <w:bottom w:val="single" w:sz="6" w:space="0" w:color="228096" w:themeColor="accent1"/>
            </w:tcBorders>
            <w:tcMar>
              <w:left w:w="105" w:type="dxa"/>
              <w:right w:w="105" w:type="dxa"/>
            </w:tcMar>
          </w:tcPr>
          <w:p w14:paraId="49793F43" w14:textId="675C5C96" w:rsidR="194C106C" w:rsidRDefault="194C106C" w:rsidP="4E736345">
            <w:pPr>
              <w:pStyle w:val="Paragraph"/>
              <w:rPr>
                <w:rFonts w:eastAsia="Arial" w:cs="Arial"/>
                <w:color w:val="000000" w:themeColor="text1"/>
              </w:rPr>
            </w:pPr>
            <w:r w:rsidRPr="4E736345">
              <w:rPr>
                <w:rFonts w:eastAsia="Arial" w:cs="Arial"/>
                <w:color w:val="000000" w:themeColor="text1"/>
              </w:rPr>
              <w:t>HealthTech programme process update 2</w:t>
            </w:r>
          </w:p>
        </w:tc>
        <w:tc>
          <w:tcPr>
            <w:tcW w:w="4035" w:type="dxa"/>
            <w:tcBorders>
              <w:top w:val="single" w:sz="6" w:space="0" w:color="228096" w:themeColor="accent1"/>
              <w:bottom w:val="single" w:sz="6" w:space="0" w:color="228096" w:themeColor="accent1"/>
            </w:tcBorders>
            <w:tcMar>
              <w:left w:w="105" w:type="dxa"/>
              <w:right w:w="105" w:type="dxa"/>
            </w:tcMar>
          </w:tcPr>
          <w:p w14:paraId="0D99E330" w14:textId="54246B37" w:rsidR="194C106C" w:rsidRDefault="194C106C" w:rsidP="4E736345">
            <w:pPr>
              <w:pStyle w:val="Paragraph"/>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4E736345">
              <w:rPr>
                <w:rFonts w:eastAsia="Arial" w:cs="Arial"/>
                <w:color w:val="000000" w:themeColor="text1"/>
              </w:rPr>
              <w:t>This update will provide further clarification and update to methods used for NICE HealthTech guidance.</w:t>
            </w:r>
          </w:p>
        </w:tc>
        <w:tc>
          <w:tcPr>
            <w:tcW w:w="3510" w:type="dxa"/>
            <w:tcBorders>
              <w:top w:val="single" w:sz="6" w:space="0" w:color="228096" w:themeColor="accent1"/>
              <w:bottom w:val="single" w:sz="6" w:space="0" w:color="228096" w:themeColor="accent1"/>
            </w:tcBorders>
            <w:tcMar>
              <w:left w:w="105" w:type="dxa"/>
              <w:right w:w="105" w:type="dxa"/>
            </w:tcMar>
          </w:tcPr>
          <w:p w14:paraId="5EBBA931" w14:textId="0E5B4F6B" w:rsidR="194C106C" w:rsidRDefault="194C106C" w:rsidP="4E736345">
            <w:pPr>
              <w:pStyle w:val="Paragraph"/>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4E736345">
              <w:rPr>
                <w:rFonts w:eastAsia="Arial" w:cs="Arial"/>
                <w:color w:val="000000" w:themeColor="text1"/>
              </w:rPr>
              <w:t>Draft recommendation. Consultation for this update is currently estimated to take place in 2025.</w:t>
            </w:r>
          </w:p>
          <w:p w14:paraId="180F11C8" w14:textId="33EAB6BB" w:rsidR="194C106C" w:rsidRDefault="194C106C" w:rsidP="4E736345">
            <w:pPr>
              <w:spacing w:after="240" w:line="36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p>
        </w:tc>
      </w:tr>
      <w:tr w:rsidR="194C106C" w14:paraId="383D98BC" w14:textId="77777777" w:rsidTr="4E736345">
        <w:trPr>
          <w:trHeight w:val="300"/>
        </w:trPr>
        <w:tc>
          <w:tcPr>
            <w:cnfStyle w:val="001000000000" w:firstRow="0" w:lastRow="0" w:firstColumn="1" w:lastColumn="0" w:oddVBand="0" w:evenVBand="0" w:oddHBand="0" w:evenHBand="0" w:firstRowFirstColumn="0" w:firstRowLastColumn="0" w:lastRowFirstColumn="0" w:lastRowLastColumn="0"/>
            <w:tcW w:w="1995" w:type="dxa"/>
            <w:tcMar>
              <w:left w:w="105" w:type="dxa"/>
              <w:right w:w="105" w:type="dxa"/>
            </w:tcMar>
          </w:tcPr>
          <w:p w14:paraId="2A860160" w14:textId="67BDCD1C" w:rsidR="194C106C" w:rsidRDefault="194C106C" w:rsidP="4E736345">
            <w:pPr>
              <w:pStyle w:val="Paragraph"/>
              <w:rPr>
                <w:rFonts w:eastAsia="Arial" w:cs="Arial"/>
                <w:color w:val="000000" w:themeColor="text1"/>
              </w:rPr>
            </w:pPr>
            <w:r w:rsidRPr="4E736345">
              <w:rPr>
                <w:rFonts w:eastAsia="Arial" w:cs="Arial"/>
                <w:color w:val="000000" w:themeColor="text1"/>
              </w:rPr>
              <w:t>EQ-5D-5L value set</w:t>
            </w:r>
          </w:p>
        </w:tc>
        <w:tc>
          <w:tcPr>
            <w:tcW w:w="4035" w:type="dxa"/>
            <w:tcMar>
              <w:left w:w="105" w:type="dxa"/>
              <w:right w:w="105" w:type="dxa"/>
            </w:tcMar>
          </w:tcPr>
          <w:p w14:paraId="0DE2D97E" w14:textId="6CD9BA2F" w:rsidR="194C106C" w:rsidRDefault="194C106C" w:rsidP="4E736345">
            <w:pPr>
              <w:pStyle w:val="Paragraph"/>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sidRPr="4E736345">
              <w:rPr>
                <w:rFonts w:eastAsia="Arial" w:cs="Arial"/>
                <w:color w:val="000000" w:themeColor="text1"/>
              </w:rPr>
              <w:t xml:space="preserve">This update will enable the adoption of the value set from the new UK valuation study for the EQ-5D-5L into NICE’s reference case. </w:t>
            </w:r>
          </w:p>
        </w:tc>
        <w:tc>
          <w:tcPr>
            <w:tcW w:w="3510" w:type="dxa"/>
            <w:tcMar>
              <w:left w:w="105" w:type="dxa"/>
              <w:right w:w="105" w:type="dxa"/>
            </w:tcMar>
          </w:tcPr>
          <w:p w14:paraId="535FC17D" w14:textId="5AFB657C" w:rsidR="194C106C" w:rsidRDefault="194C106C" w:rsidP="4E736345">
            <w:pPr>
              <w:pStyle w:val="Paragraph"/>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sidRPr="4E736345">
              <w:rPr>
                <w:rFonts w:eastAsia="Arial" w:cs="Arial"/>
                <w:color w:val="000000" w:themeColor="text1"/>
              </w:rPr>
              <w:t>Scoping. This update was prioritised in February 2025.</w:t>
            </w:r>
          </w:p>
        </w:tc>
      </w:tr>
      <w:tr w:rsidR="194C106C" w14:paraId="3E3867CE" w14:textId="77777777" w:rsidTr="4E7363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95" w:type="dxa"/>
            <w:tcBorders>
              <w:top w:val="single" w:sz="6" w:space="0" w:color="228096" w:themeColor="accent1"/>
              <w:bottom w:val="single" w:sz="6" w:space="0" w:color="228096" w:themeColor="accent1"/>
            </w:tcBorders>
            <w:tcMar>
              <w:left w:w="105" w:type="dxa"/>
              <w:right w:w="105" w:type="dxa"/>
            </w:tcMar>
          </w:tcPr>
          <w:p w14:paraId="443342F8" w14:textId="28F486A8" w:rsidR="194C106C" w:rsidRDefault="194C106C" w:rsidP="4E736345">
            <w:pPr>
              <w:pStyle w:val="Paragraph"/>
              <w:rPr>
                <w:rFonts w:eastAsia="Arial" w:cs="Arial"/>
                <w:color w:val="000000" w:themeColor="text1"/>
              </w:rPr>
            </w:pPr>
            <w:r w:rsidRPr="4E736345">
              <w:rPr>
                <w:rFonts w:eastAsia="Arial" w:cs="Arial"/>
                <w:color w:val="000000" w:themeColor="text1"/>
              </w:rPr>
              <w:t>Surrogate endpoints</w:t>
            </w:r>
          </w:p>
        </w:tc>
        <w:tc>
          <w:tcPr>
            <w:tcW w:w="4035" w:type="dxa"/>
            <w:tcBorders>
              <w:top w:val="single" w:sz="6" w:space="0" w:color="228096" w:themeColor="accent1"/>
              <w:bottom w:val="single" w:sz="6" w:space="0" w:color="228096" w:themeColor="accent1"/>
            </w:tcBorders>
            <w:tcMar>
              <w:left w:w="105" w:type="dxa"/>
              <w:right w:w="105" w:type="dxa"/>
            </w:tcMar>
          </w:tcPr>
          <w:p w14:paraId="4D1B5085" w14:textId="28E79E85" w:rsidR="194C106C" w:rsidRDefault="194C106C" w:rsidP="4E736345">
            <w:pPr>
              <w:pStyle w:val="Paragraph"/>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4E736345">
              <w:rPr>
                <w:rFonts w:eastAsia="Arial" w:cs="Arial"/>
                <w:color w:val="000000" w:themeColor="text1"/>
              </w:rPr>
              <w:t xml:space="preserve">This update will provide updated guidance on how surrogate endpoints can be used in cost-effectiveness modelling. </w:t>
            </w:r>
          </w:p>
        </w:tc>
        <w:tc>
          <w:tcPr>
            <w:tcW w:w="3510" w:type="dxa"/>
            <w:tcBorders>
              <w:top w:val="single" w:sz="6" w:space="0" w:color="228096" w:themeColor="accent1"/>
              <w:bottom w:val="single" w:sz="6" w:space="0" w:color="228096" w:themeColor="accent1"/>
            </w:tcBorders>
            <w:tcMar>
              <w:left w:w="105" w:type="dxa"/>
              <w:right w:w="105" w:type="dxa"/>
            </w:tcMar>
          </w:tcPr>
          <w:p w14:paraId="7D832731" w14:textId="216CA58B" w:rsidR="194C106C" w:rsidRDefault="194C106C" w:rsidP="4E736345">
            <w:pPr>
              <w:pStyle w:val="Paragraph"/>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4E736345">
              <w:rPr>
                <w:rFonts w:eastAsia="Arial" w:cs="Arial"/>
                <w:color w:val="000000" w:themeColor="text1"/>
              </w:rPr>
              <w:t>Scoping. This update was prioritised in February 2025.</w:t>
            </w:r>
          </w:p>
          <w:p w14:paraId="79C9AC15" w14:textId="0CA5378F" w:rsidR="194C106C" w:rsidRDefault="194C106C" w:rsidP="4E736345">
            <w:pPr>
              <w:spacing w:after="240" w:line="36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p>
        </w:tc>
      </w:tr>
    </w:tbl>
    <w:p w14:paraId="24861344" w14:textId="444C0914" w:rsidR="194C106C" w:rsidRDefault="194C106C" w:rsidP="194C106C"/>
    <w:p w14:paraId="3500F510" w14:textId="6604132E" w:rsidR="6B73EA8D" w:rsidRDefault="6B73EA8D" w:rsidP="194C106C"/>
    <w:p w14:paraId="49EB790F" w14:textId="7A83D93B" w:rsidR="6B73EA8D" w:rsidRDefault="6B73EA8D"/>
    <w:p w14:paraId="570398B2" w14:textId="6C4059A0" w:rsidR="6B73EA8D" w:rsidRDefault="6B73EA8D"/>
    <w:p w14:paraId="2A7BCFF5" w14:textId="4F933F20" w:rsidR="6B73EA8D" w:rsidRDefault="6B73EA8D"/>
    <w:p w14:paraId="01AB67CA" w14:textId="0A3DA749" w:rsidR="45DC182D" w:rsidRPr="00347017" w:rsidRDefault="45DC182D" w:rsidP="003F7AE3">
      <w:pPr>
        <w:pStyle w:val="Paragraph"/>
        <w:spacing w:line="276" w:lineRule="auto"/>
        <w:rPr>
          <w:rFonts w:cs="Arial"/>
        </w:rPr>
      </w:pPr>
    </w:p>
    <w:p w14:paraId="37B2D3CF" w14:textId="4B8F77AB" w:rsidR="5289F180" w:rsidRPr="008405AA" w:rsidRDefault="5289F180" w:rsidP="003F7AE3">
      <w:pPr>
        <w:pStyle w:val="Paragraph"/>
        <w:spacing w:line="276" w:lineRule="auto"/>
        <w:rPr>
          <w:rFonts w:eastAsia="Arial" w:cs="Arial"/>
          <w:color w:val="000000" w:themeColor="text1"/>
        </w:rPr>
      </w:pPr>
    </w:p>
    <w:sectPr w:rsidR="5289F180" w:rsidRPr="008405AA" w:rsidSect="00941623">
      <w:headerReference w:type="default" r:id="rId21"/>
      <w:footerReference w:type="default" r:id="rId22"/>
      <w:headerReference w:type="first" r:id="rId23"/>
      <w:footerReference w:type="first" r:id="rId24"/>
      <w:pgSz w:w="16838" w:h="11906" w:orient="landscape"/>
      <w:pgMar w:top="1800" w:right="1440" w:bottom="180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42D87" w14:textId="77777777" w:rsidR="009B5D82" w:rsidRDefault="009B5D82" w:rsidP="00446BEE">
      <w:r>
        <w:separator/>
      </w:r>
    </w:p>
  </w:endnote>
  <w:endnote w:type="continuationSeparator" w:id="0">
    <w:p w14:paraId="3E33CD6E" w14:textId="77777777" w:rsidR="009B5D82" w:rsidRDefault="009B5D82" w:rsidP="00446BEE">
      <w:r>
        <w:continuationSeparator/>
      </w:r>
    </w:p>
  </w:endnote>
  <w:endnote w:type="continuationNotice" w:id="1">
    <w:p w14:paraId="56A1A9B7" w14:textId="77777777" w:rsidR="009B5D82" w:rsidRDefault="009B5D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Inter">
    <w:altName w:val="Calibri"/>
    <w:panose1 w:val="02000503000000020004"/>
    <w:charset w:val="00"/>
    <w:family w:val="auto"/>
    <w:pitch w:val="variable"/>
    <w:sig w:usb0="E00002FF" w:usb1="1200A1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ora SemiBold">
    <w:altName w:val="Cambria"/>
    <w:panose1 w:val="00000000000000000000"/>
    <w:charset w:val="00"/>
    <w:family w:val="auto"/>
    <w:pitch w:val="variable"/>
    <w:sig w:usb0="A00002F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138F" w14:textId="374B1880" w:rsidR="00446BEE" w:rsidRDefault="75C7C215" w:rsidP="00AC2A3C">
    <w:pPr>
      <w:pStyle w:val="Footer"/>
    </w:pPr>
    <w:r>
      <w:t>Summary of MSOP meetings 18 December 2024 and 24 February 2025</w:t>
    </w:r>
    <w:r w:rsidR="5BA2424B">
      <w:tab/>
    </w:r>
    <w:r w:rsidR="5BA2424B" w:rsidRPr="75C7C215">
      <w:rPr>
        <w:noProof/>
      </w:rPr>
      <w:fldChar w:fldCharType="begin"/>
    </w:r>
    <w:r w:rsidR="5BA2424B">
      <w:instrText xml:space="preserve"> PAGE </w:instrText>
    </w:r>
    <w:r w:rsidR="5BA2424B" w:rsidRPr="75C7C215">
      <w:fldChar w:fldCharType="separate"/>
    </w:r>
    <w:r w:rsidRPr="75C7C215">
      <w:rPr>
        <w:noProof/>
      </w:rPr>
      <w:t>1</w:t>
    </w:r>
    <w:r w:rsidR="5BA2424B" w:rsidRPr="75C7C215">
      <w:rPr>
        <w:noProof/>
      </w:rPr>
      <w:fldChar w:fldCharType="end"/>
    </w:r>
    <w:r>
      <w:t xml:space="preserve"> of </w:t>
    </w:r>
    <w:r w:rsidR="5BA2424B" w:rsidRPr="75C7C215">
      <w:rPr>
        <w:noProof/>
      </w:rPr>
      <w:fldChar w:fldCharType="begin"/>
    </w:r>
    <w:r w:rsidR="5BA2424B">
      <w:instrText xml:space="preserve"> NUMPAGES  </w:instrText>
    </w:r>
    <w:r w:rsidR="5BA2424B" w:rsidRPr="75C7C215">
      <w:fldChar w:fldCharType="separate"/>
    </w:r>
    <w:r w:rsidRPr="75C7C215">
      <w:rPr>
        <w:noProof/>
      </w:rPr>
      <w:t>1</w:t>
    </w:r>
    <w:r w:rsidR="5BA2424B" w:rsidRPr="75C7C215">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2950927"/>
      <w:docPartObj>
        <w:docPartGallery w:val="Page Numbers (Bottom of Page)"/>
        <w:docPartUnique/>
      </w:docPartObj>
    </w:sdtPr>
    <w:sdtEndPr/>
    <w:sdtContent>
      <w:sdt>
        <w:sdtPr>
          <w:id w:val="-1769616900"/>
          <w:docPartObj>
            <w:docPartGallery w:val="Page Numbers (Top of Page)"/>
            <w:docPartUnique/>
          </w:docPartObj>
        </w:sdtPr>
        <w:sdtEndPr/>
        <w:sdtContent>
          <w:p w14:paraId="42E52C18" w14:textId="5C98945B" w:rsidR="008E7826" w:rsidRDefault="75C7C215" w:rsidP="490718ED">
            <w:pPr>
              <w:pStyle w:val="Footer"/>
              <w:rPr>
                <w:noProof/>
              </w:rPr>
            </w:pPr>
            <w:r>
              <w:t>Summary of MSOP meetings 18 December 2024 and 24 February 2025</w:t>
            </w:r>
            <w:r w:rsidR="009D1B4F">
              <w:tab/>
            </w:r>
            <w:r w:rsidR="009D1B4F">
              <w:tab/>
            </w:r>
            <w:r w:rsidR="009D1B4F">
              <w:fldChar w:fldCharType="begin"/>
            </w:r>
            <w:r w:rsidR="009D1B4F">
              <w:instrText xml:space="preserve"> PAGE </w:instrText>
            </w:r>
            <w:r w:rsidR="009D1B4F">
              <w:fldChar w:fldCharType="separate"/>
            </w:r>
            <w:r>
              <w:t>2</w:t>
            </w:r>
            <w:r w:rsidR="009D1B4F">
              <w:fldChar w:fldCharType="end"/>
            </w:r>
            <w:r>
              <w:t xml:space="preserve"> of </w:t>
            </w:r>
            <w:r w:rsidR="009D1B4F">
              <w:fldChar w:fldCharType="begin"/>
            </w:r>
            <w:r w:rsidR="009D1B4F">
              <w:instrText xml:space="preserve"> NUMPAGES  </w:instrText>
            </w:r>
            <w:r w:rsidR="009D1B4F">
              <w:fldChar w:fldCharType="separate"/>
            </w:r>
            <w:r>
              <w:t>15</w:t>
            </w:r>
            <w:r w:rsidR="009D1B4F">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7B81D" w14:textId="77777777" w:rsidR="009B5D82" w:rsidRDefault="009B5D82" w:rsidP="00446BEE">
      <w:r>
        <w:separator/>
      </w:r>
    </w:p>
  </w:footnote>
  <w:footnote w:type="continuationSeparator" w:id="0">
    <w:p w14:paraId="1EE231B5" w14:textId="77777777" w:rsidR="009B5D82" w:rsidRDefault="009B5D82" w:rsidP="00446BEE">
      <w:r>
        <w:continuationSeparator/>
      </w:r>
    </w:p>
  </w:footnote>
  <w:footnote w:type="continuationNotice" w:id="1">
    <w:p w14:paraId="31C9A4E5" w14:textId="77777777" w:rsidR="009B5D82" w:rsidRDefault="009B5D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12B05785" w14:paraId="61EBC495" w14:textId="77777777" w:rsidTr="6523CC44">
      <w:trPr>
        <w:trHeight w:val="300"/>
      </w:trPr>
      <w:tc>
        <w:tcPr>
          <w:tcW w:w="2765" w:type="dxa"/>
        </w:tcPr>
        <w:p w14:paraId="35C923A0" w14:textId="2E42E9F5" w:rsidR="12B05785" w:rsidRDefault="12B05785" w:rsidP="6523CC44">
          <w:pPr>
            <w:pStyle w:val="Header"/>
            <w:ind w:left="-115"/>
          </w:pPr>
        </w:p>
      </w:tc>
      <w:tc>
        <w:tcPr>
          <w:tcW w:w="2765" w:type="dxa"/>
        </w:tcPr>
        <w:p w14:paraId="4D305D05" w14:textId="4A55C9CD" w:rsidR="12B05785" w:rsidRDefault="12B05785" w:rsidP="6523CC44">
          <w:pPr>
            <w:pStyle w:val="Header"/>
            <w:jc w:val="center"/>
          </w:pPr>
        </w:p>
      </w:tc>
      <w:tc>
        <w:tcPr>
          <w:tcW w:w="2765" w:type="dxa"/>
        </w:tcPr>
        <w:p w14:paraId="1D4FF367" w14:textId="3E65668F" w:rsidR="12B05785" w:rsidRDefault="12B05785" w:rsidP="6523CC44">
          <w:pPr>
            <w:pStyle w:val="Header"/>
            <w:ind w:right="-115"/>
            <w:jc w:val="right"/>
          </w:pPr>
        </w:p>
      </w:tc>
    </w:tr>
  </w:tbl>
  <w:p w14:paraId="4BDF7370" w14:textId="675D00C2" w:rsidR="12B05785" w:rsidRDefault="12B05785" w:rsidP="6523CC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46BBE" w14:textId="77777777" w:rsidR="008F6FB7" w:rsidRDefault="008F6FB7">
    <w:pPr>
      <w:pStyle w:val="Header"/>
    </w:pPr>
    <w:r>
      <w:rPr>
        <w:noProof/>
      </w:rPr>
      <w:drawing>
        <wp:anchor distT="0" distB="0" distL="114300" distR="114300" simplePos="0" relativeHeight="251658240" behindDoc="0" locked="0" layoutInCell="1" allowOverlap="1" wp14:anchorId="69FA6874" wp14:editId="468606C0">
          <wp:simplePos x="0" y="0"/>
          <wp:positionH relativeFrom="column">
            <wp:posOffset>0</wp:posOffset>
          </wp:positionH>
          <wp:positionV relativeFrom="page">
            <wp:posOffset>447675</wp:posOffset>
          </wp:positionV>
          <wp:extent cx="2444400" cy="252000"/>
          <wp:effectExtent l="0" t="0" r="0" b="0"/>
          <wp:wrapNone/>
          <wp:docPr id="1" name="Picture 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8B808"/>
    <w:multiLevelType w:val="hybridMultilevel"/>
    <w:tmpl w:val="A40E24B2"/>
    <w:lvl w:ilvl="0" w:tplc="0DAA7C30">
      <w:start w:val="1"/>
      <w:numFmt w:val="bullet"/>
      <w:lvlText w:val=""/>
      <w:lvlJc w:val="left"/>
      <w:pPr>
        <w:ind w:left="720" w:hanging="360"/>
      </w:pPr>
      <w:rPr>
        <w:rFonts w:ascii="Symbol" w:hAnsi="Symbol" w:hint="default"/>
      </w:rPr>
    </w:lvl>
    <w:lvl w:ilvl="1" w:tplc="C2FE13D8">
      <w:start w:val="1"/>
      <w:numFmt w:val="bullet"/>
      <w:lvlText w:val="o"/>
      <w:lvlJc w:val="left"/>
      <w:pPr>
        <w:ind w:left="1440" w:hanging="360"/>
      </w:pPr>
      <w:rPr>
        <w:rFonts w:ascii="Courier New" w:hAnsi="Courier New" w:hint="default"/>
      </w:rPr>
    </w:lvl>
    <w:lvl w:ilvl="2" w:tplc="BDC0286C">
      <w:start w:val="1"/>
      <w:numFmt w:val="bullet"/>
      <w:lvlText w:val=""/>
      <w:lvlJc w:val="left"/>
      <w:pPr>
        <w:ind w:left="2160" w:hanging="360"/>
      </w:pPr>
      <w:rPr>
        <w:rFonts w:ascii="Wingdings" w:hAnsi="Wingdings" w:hint="default"/>
      </w:rPr>
    </w:lvl>
    <w:lvl w:ilvl="3" w:tplc="39CEDF74">
      <w:start w:val="1"/>
      <w:numFmt w:val="bullet"/>
      <w:lvlText w:val=""/>
      <w:lvlJc w:val="left"/>
      <w:pPr>
        <w:ind w:left="2880" w:hanging="360"/>
      </w:pPr>
      <w:rPr>
        <w:rFonts w:ascii="Symbol" w:hAnsi="Symbol" w:hint="default"/>
      </w:rPr>
    </w:lvl>
    <w:lvl w:ilvl="4" w:tplc="EE9A0A94">
      <w:start w:val="1"/>
      <w:numFmt w:val="bullet"/>
      <w:lvlText w:val="o"/>
      <w:lvlJc w:val="left"/>
      <w:pPr>
        <w:ind w:left="3600" w:hanging="360"/>
      </w:pPr>
      <w:rPr>
        <w:rFonts w:ascii="Courier New" w:hAnsi="Courier New" w:hint="default"/>
      </w:rPr>
    </w:lvl>
    <w:lvl w:ilvl="5" w:tplc="1E26E692">
      <w:start w:val="1"/>
      <w:numFmt w:val="bullet"/>
      <w:lvlText w:val=""/>
      <w:lvlJc w:val="left"/>
      <w:pPr>
        <w:ind w:left="4320" w:hanging="360"/>
      </w:pPr>
      <w:rPr>
        <w:rFonts w:ascii="Wingdings" w:hAnsi="Wingdings" w:hint="default"/>
      </w:rPr>
    </w:lvl>
    <w:lvl w:ilvl="6" w:tplc="11A8BC96">
      <w:start w:val="1"/>
      <w:numFmt w:val="bullet"/>
      <w:lvlText w:val=""/>
      <w:lvlJc w:val="left"/>
      <w:pPr>
        <w:ind w:left="5040" w:hanging="360"/>
      </w:pPr>
      <w:rPr>
        <w:rFonts w:ascii="Symbol" w:hAnsi="Symbol" w:hint="default"/>
      </w:rPr>
    </w:lvl>
    <w:lvl w:ilvl="7" w:tplc="4C3C158C">
      <w:start w:val="1"/>
      <w:numFmt w:val="bullet"/>
      <w:lvlText w:val="o"/>
      <w:lvlJc w:val="left"/>
      <w:pPr>
        <w:ind w:left="5760" w:hanging="360"/>
      </w:pPr>
      <w:rPr>
        <w:rFonts w:ascii="Courier New" w:hAnsi="Courier New" w:hint="default"/>
      </w:rPr>
    </w:lvl>
    <w:lvl w:ilvl="8" w:tplc="1512B80A">
      <w:start w:val="1"/>
      <w:numFmt w:val="bullet"/>
      <w:lvlText w:val=""/>
      <w:lvlJc w:val="left"/>
      <w:pPr>
        <w:ind w:left="6480" w:hanging="360"/>
      </w:pPr>
      <w:rPr>
        <w:rFonts w:ascii="Wingdings" w:hAnsi="Wingdings" w:hint="default"/>
      </w:rPr>
    </w:lvl>
  </w:abstractNum>
  <w:abstractNum w:abstractNumId="1" w15:restartNumberingAfterBreak="0">
    <w:nsid w:val="04020E1A"/>
    <w:multiLevelType w:val="hybridMultilevel"/>
    <w:tmpl w:val="88A6E01E"/>
    <w:lvl w:ilvl="0" w:tplc="84D454AA">
      <w:start w:val="1"/>
      <w:numFmt w:val="bullet"/>
      <w:lvlText w:val=""/>
      <w:lvlJc w:val="left"/>
      <w:pPr>
        <w:ind w:left="720" w:hanging="360"/>
      </w:pPr>
      <w:rPr>
        <w:rFonts w:ascii="Symbol" w:hAnsi="Symbol" w:hint="default"/>
      </w:rPr>
    </w:lvl>
    <w:lvl w:ilvl="1" w:tplc="9816FCE8">
      <w:start w:val="1"/>
      <w:numFmt w:val="bullet"/>
      <w:lvlText w:val="o"/>
      <w:lvlJc w:val="left"/>
      <w:pPr>
        <w:ind w:left="1440" w:hanging="360"/>
      </w:pPr>
      <w:rPr>
        <w:rFonts w:ascii="Courier New" w:hAnsi="Courier New" w:hint="default"/>
      </w:rPr>
    </w:lvl>
    <w:lvl w:ilvl="2" w:tplc="1B48E65E">
      <w:start w:val="1"/>
      <w:numFmt w:val="bullet"/>
      <w:lvlText w:val=""/>
      <w:lvlJc w:val="left"/>
      <w:pPr>
        <w:ind w:left="2160" w:hanging="360"/>
      </w:pPr>
      <w:rPr>
        <w:rFonts w:ascii="Wingdings" w:hAnsi="Wingdings" w:hint="default"/>
      </w:rPr>
    </w:lvl>
    <w:lvl w:ilvl="3" w:tplc="5E72A2FC">
      <w:start w:val="1"/>
      <w:numFmt w:val="bullet"/>
      <w:lvlText w:val=""/>
      <w:lvlJc w:val="left"/>
      <w:pPr>
        <w:ind w:left="2880" w:hanging="360"/>
      </w:pPr>
      <w:rPr>
        <w:rFonts w:ascii="Symbol" w:hAnsi="Symbol" w:hint="default"/>
      </w:rPr>
    </w:lvl>
    <w:lvl w:ilvl="4" w:tplc="24E01790">
      <w:start w:val="1"/>
      <w:numFmt w:val="bullet"/>
      <w:lvlText w:val="o"/>
      <w:lvlJc w:val="left"/>
      <w:pPr>
        <w:ind w:left="3600" w:hanging="360"/>
      </w:pPr>
      <w:rPr>
        <w:rFonts w:ascii="Courier New" w:hAnsi="Courier New" w:hint="default"/>
      </w:rPr>
    </w:lvl>
    <w:lvl w:ilvl="5" w:tplc="5C1AAE1A">
      <w:start w:val="1"/>
      <w:numFmt w:val="bullet"/>
      <w:lvlText w:val=""/>
      <w:lvlJc w:val="left"/>
      <w:pPr>
        <w:ind w:left="4320" w:hanging="360"/>
      </w:pPr>
      <w:rPr>
        <w:rFonts w:ascii="Wingdings" w:hAnsi="Wingdings" w:hint="default"/>
      </w:rPr>
    </w:lvl>
    <w:lvl w:ilvl="6" w:tplc="AA04F806">
      <w:start w:val="1"/>
      <w:numFmt w:val="bullet"/>
      <w:lvlText w:val=""/>
      <w:lvlJc w:val="left"/>
      <w:pPr>
        <w:ind w:left="5040" w:hanging="360"/>
      </w:pPr>
      <w:rPr>
        <w:rFonts w:ascii="Symbol" w:hAnsi="Symbol" w:hint="default"/>
      </w:rPr>
    </w:lvl>
    <w:lvl w:ilvl="7" w:tplc="95127F14">
      <w:start w:val="1"/>
      <w:numFmt w:val="bullet"/>
      <w:lvlText w:val="o"/>
      <w:lvlJc w:val="left"/>
      <w:pPr>
        <w:ind w:left="5760" w:hanging="360"/>
      </w:pPr>
      <w:rPr>
        <w:rFonts w:ascii="Courier New" w:hAnsi="Courier New" w:hint="default"/>
      </w:rPr>
    </w:lvl>
    <w:lvl w:ilvl="8" w:tplc="CAACA216">
      <w:start w:val="1"/>
      <w:numFmt w:val="bullet"/>
      <w:lvlText w:val=""/>
      <w:lvlJc w:val="left"/>
      <w:pPr>
        <w:ind w:left="6480" w:hanging="360"/>
      </w:pPr>
      <w:rPr>
        <w:rFonts w:ascii="Wingdings" w:hAnsi="Wingdings" w:hint="default"/>
      </w:rPr>
    </w:lvl>
  </w:abstractNum>
  <w:abstractNum w:abstractNumId="2" w15:restartNumberingAfterBreak="0">
    <w:nsid w:val="05169508"/>
    <w:multiLevelType w:val="hybridMultilevel"/>
    <w:tmpl w:val="0B14500E"/>
    <w:lvl w:ilvl="0" w:tplc="92CE93DE">
      <w:start w:val="1"/>
      <w:numFmt w:val="bullet"/>
      <w:lvlText w:val=""/>
      <w:lvlJc w:val="left"/>
      <w:pPr>
        <w:ind w:left="720" w:hanging="360"/>
      </w:pPr>
      <w:rPr>
        <w:rFonts w:ascii="Symbol" w:hAnsi="Symbol" w:hint="default"/>
      </w:rPr>
    </w:lvl>
    <w:lvl w:ilvl="1" w:tplc="2B1E8CCE">
      <w:start w:val="1"/>
      <w:numFmt w:val="bullet"/>
      <w:lvlText w:val="o"/>
      <w:lvlJc w:val="left"/>
      <w:pPr>
        <w:ind w:left="1440" w:hanging="360"/>
      </w:pPr>
      <w:rPr>
        <w:rFonts w:ascii="Courier New" w:hAnsi="Courier New" w:hint="default"/>
      </w:rPr>
    </w:lvl>
    <w:lvl w:ilvl="2" w:tplc="350ED2D0">
      <w:start w:val="1"/>
      <w:numFmt w:val="bullet"/>
      <w:lvlText w:val=""/>
      <w:lvlJc w:val="left"/>
      <w:pPr>
        <w:ind w:left="2160" w:hanging="360"/>
      </w:pPr>
      <w:rPr>
        <w:rFonts w:ascii="Wingdings" w:hAnsi="Wingdings" w:hint="default"/>
      </w:rPr>
    </w:lvl>
    <w:lvl w:ilvl="3" w:tplc="0E506472">
      <w:start w:val="1"/>
      <w:numFmt w:val="bullet"/>
      <w:lvlText w:val=""/>
      <w:lvlJc w:val="left"/>
      <w:pPr>
        <w:ind w:left="2880" w:hanging="360"/>
      </w:pPr>
      <w:rPr>
        <w:rFonts w:ascii="Symbol" w:hAnsi="Symbol" w:hint="default"/>
      </w:rPr>
    </w:lvl>
    <w:lvl w:ilvl="4" w:tplc="D79C0BF0">
      <w:start w:val="1"/>
      <w:numFmt w:val="bullet"/>
      <w:lvlText w:val="o"/>
      <w:lvlJc w:val="left"/>
      <w:pPr>
        <w:ind w:left="3600" w:hanging="360"/>
      </w:pPr>
      <w:rPr>
        <w:rFonts w:ascii="Courier New" w:hAnsi="Courier New" w:hint="default"/>
      </w:rPr>
    </w:lvl>
    <w:lvl w:ilvl="5" w:tplc="577EE6FC">
      <w:start w:val="1"/>
      <w:numFmt w:val="bullet"/>
      <w:lvlText w:val=""/>
      <w:lvlJc w:val="left"/>
      <w:pPr>
        <w:ind w:left="4320" w:hanging="360"/>
      </w:pPr>
      <w:rPr>
        <w:rFonts w:ascii="Wingdings" w:hAnsi="Wingdings" w:hint="default"/>
      </w:rPr>
    </w:lvl>
    <w:lvl w:ilvl="6" w:tplc="CF7C6FEC">
      <w:start w:val="1"/>
      <w:numFmt w:val="bullet"/>
      <w:lvlText w:val=""/>
      <w:lvlJc w:val="left"/>
      <w:pPr>
        <w:ind w:left="5040" w:hanging="360"/>
      </w:pPr>
      <w:rPr>
        <w:rFonts w:ascii="Symbol" w:hAnsi="Symbol" w:hint="default"/>
      </w:rPr>
    </w:lvl>
    <w:lvl w:ilvl="7" w:tplc="0F40694E">
      <w:start w:val="1"/>
      <w:numFmt w:val="bullet"/>
      <w:lvlText w:val="o"/>
      <w:lvlJc w:val="left"/>
      <w:pPr>
        <w:ind w:left="5760" w:hanging="360"/>
      </w:pPr>
      <w:rPr>
        <w:rFonts w:ascii="Courier New" w:hAnsi="Courier New" w:hint="default"/>
      </w:rPr>
    </w:lvl>
    <w:lvl w:ilvl="8" w:tplc="6AC6B4A2">
      <w:start w:val="1"/>
      <w:numFmt w:val="bullet"/>
      <w:lvlText w:val=""/>
      <w:lvlJc w:val="left"/>
      <w:pPr>
        <w:ind w:left="6480" w:hanging="360"/>
      </w:pPr>
      <w:rPr>
        <w:rFonts w:ascii="Wingdings" w:hAnsi="Wingdings" w:hint="default"/>
      </w:rPr>
    </w:lvl>
  </w:abstractNum>
  <w:abstractNum w:abstractNumId="3" w15:restartNumberingAfterBreak="0">
    <w:nsid w:val="05C6550A"/>
    <w:multiLevelType w:val="hybridMultilevel"/>
    <w:tmpl w:val="91AE4460"/>
    <w:lvl w:ilvl="0" w:tplc="8F88D4F2">
      <w:start w:val="1"/>
      <w:numFmt w:val="bullet"/>
      <w:lvlText w:val=""/>
      <w:lvlJc w:val="left"/>
      <w:pPr>
        <w:ind w:left="720" w:hanging="360"/>
      </w:pPr>
      <w:rPr>
        <w:rFonts w:ascii="Symbol" w:hAnsi="Symbol" w:hint="default"/>
      </w:rPr>
    </w:lvl>
    <w:lvl w:ilvl="1" w:tplc="08CE4660">
      <w:start w:val="1"/>
      <w:numFmt w:val="bullet"/>
      <w:lvlText w:val="o"/>
      <w:lvlJc w:val="left"/>
      <w:pPr>
        <w:ind w:left="1440" w:hanging="360"/>
      </w:pPr>
      <w:rPr>
        <w:rFonts w:ascii="Courier New" w:hAnsi="Courier New" w:hint="default"/>
      </w:rPr>
    </w:lvl>
    <w:lvl w:ilvl="2" w:tplc="55EA7360">
      <w:start w:val="1"/>
      <w:numFmt w:val="bullet"/>
      <w:lvlText w:val=""/>
      <w:lvlJc w:val="left"/>
      <w:pPr>
        <w:ind w:left="2160" w:hanging="360"/>
      </w:pPr>
      <w:rPr>
        <w:rFonts w:ascii="Wingdings" w:hAnsi="Wingdings" w:hint="default"/>
      </w:rPr>
    </w:lvl>
    <w:lvl w:ilvl="3" w:tplc="8D16E9D2">
      <w:start w:val="1"/>
      <w:numFmt w:val="bullet"/>
      <w:lvlText w:val=""/>
      <w:lvlJc w:val="left"/>
      <w:pPr>
        <w:ind w:left="2880" w:hanging="360"/>
      </w:pPr>
      <w:rPr>
        <w:rFonts w:ascii="Symbol" w:hAnsi="Symbol" w:hint="default"/>
      </w:rPr>
    </w:lvl>
    <w:lvl w:ilvl="4" w:tplc="C980F1FC">
      <w:start w:val="1"/>
      <w:numFmt w:val="bullet"/>
      <w:lvlText w:val="o"/>
      <w:lvlJc w:val="left"/>
      <w:pPr>
        <w:ind w:left="3600" w:hanging="360"/>
      </w:pPr>
      <w:rPr>
        <w:rFonts w:ascii="Courier New" w:hAnsi="Courier New" w:hint="default"/>
      </w:rPr>
    </w:lvl>
    <w:lvl w:ilvl="5" w:tplc="FF54F1DC">
      <w:start w:val="1"/>
      <w:numFmt w:val="bullet"/>
      <w:lvlText w:val=""/>
      <w:lvlJc w:val="left"/>
      <w:pPr>
        <w:ind w:left="4320" w:hanging="360"/>
      </w:pPr>
      <w:rPr>
        <w:rFonts w:ascii="Wingdings" w:hAnsi="Wingdings" w:hint="default"/>
      </w:rPr>
    </w:lvl>
    <w:lvl w:ilvl="6" w:tplc="234679E0">
      <w:start w:val="1"/>
      <w:numFmt w:val="bullet"/>
      <w:lvlText w:val=""/>
      <w:lvlJc w:val="left"/>
      <w:pPr>
        <w:ind w:left="5040" w:hanging="360"/>
      </w:pPr>
      <w:rPr>
        <w:rFonts w:ascii="Symbol" w:hAnsi="Symbol" w:hint="default"/>
      </w:rPr>
    </w:lvl>
    <w:lvl w:ilvl="7" w:tplc="0FD26524">
      <w:start w:val="1"/>
      <w:numFmt w:val="bullet"/>
      <w:lvlText w:val="o"/>
      <w:lvlJc w:val="left"/>
      <w:pPr>
        <w:ind w:left="5760" w:hanging="360"/>
      </w:pPr>
      <w:rPr>
        <w:rFonts w:ascii="Courier New" w:hAnsi="Courier New" w:hint="default"/>
      </w:rPr>
    </w:lvl>
    <w:lvl w:ilvl="8" w:tplc="8938B84E">
      <w:start w:val="1"/>
      <w:numFmt w:val="bullet"/>
      <w:lvlText w:val=""/>
      <w:lvlJc w:val="left"/>
      <w:pPr>
        <w:ind w:left="6480" w:hanging="360"/>
      </w:pPr>
      <w:rPr>
        <w:rFonts w:ascii="Wingdings" w:hAnsi="Wingdings" w:hint="default"/>
      </w:rPr>
    </w:lvl>
  </w:abstractNum>
  <w:abstractNum w:abstractNumId="4" w15:restartNumberingAfterBreak="0">
    <w:nsid w:val="07050A7D"/>
    <w:multiLevelType w:val="hybridMultilevel"/>
    <w:tmpl w:val="41DC0B28"/>
    <w:lvl w:ilvl="0" w:tplc="6BEA5810">
      <w:start w:val="1"/>
      <w:numFmt w:val="decimal"/>
      <w:lvlText w:val="%1)"/>
      <w:lvlJc w:val="left"/>
      <w:pPr>
        <w:ind w:left="1020" w:hanging="360"/>
      </w:pPr>
    </w:lvl>
    <w:lvl w:ilvl="1" w:tplc="E3FCE75C">
      <w:start w:val="1"/>
      <w:numFmt w:val="decimal"/>
      <w:lvlText w:val="%2)"/>
      <w:lvlJc w:val="left"/>
      <w:pPr>
        <w:ind w:left="1020" w:hanging="360"/>
      </w:pPr>
    </w:lvl>
    <w:lvl w:ilvl="2" w:tplc="649AE0A2">
      <w:start w:val="1"/>
      <w:numFmt w:val="decimal"/>
      <w:lvlText w:val="%3)"/>
      <w:lvlJc w:val="left"/>
      <w:pPr>
        <w:ind w:left="1020" w:hanging="360"/>
      </w:pPr>
    </w:lvl>
    <w:lvl w:ilvl="3" w:tplc="60528636">
      <w:start w:val="1"/>
      <w:numFmt w:val="decimal"/>
      <w:lvlText w:val="%4)"/>
      <w:lvlJc w:val="left"/>
      <w:pPr>
        <w:ind w:left="1020" w:hanging="360"/>
      </w:pPr>
    </w:lvl>
    <w:lvl w:ilvl="4" w:tplc="5CC66E72">
      <w:start w:val="1"/>
      <w:numFmt w:val="decimal"/>
      <w:lvlText w:val="%5)"/>
      <w:lvlJc w:val="left"/>
      <w:pPr>
        <w:ind w:left="1020" w:hanging="360"/>
      </w:pPr>
    </w:lvl>
    <w:lvl w:ilvl="5" w:tplc="657C9AC4">
      <w:start w:val="1"/>
      <w:numFmt w:val="decimal"/>
      <w:lvlText w:val="%6)"/>
      <w:lvlJc w:val="left"/>
      <w:pPr>
        <w:ind w:left="1020" w:hanging="360"/>
      </w:pPr>
    </w:lvl>
    <w:lvl w:ilvl="6" w:tplc="C5F2803C">
      <w:start w:val="1"/>
      <w:numFmt w:val="decimal"/>
      <w:lvlText w:val="%7)"/>
      <w:lvlJc w:val="left"/>
      <w:pPr>
        <w:ind w:left="1020" w:hanging="360"/>
      </w:pPr>
    </w:lvl>
    <w:lvl w:ilvl="7" w:tplc="06065838">
      <w:start w:val="1"/>
      <w:numFmt w:val="decimal"/>
      <w:lvlText w:val="%8)"/>
      <w:lvlJc w:val="left"/>
      <w:pPr>
        <w:ind w:left="1020" w:hanging="360"/>
      </w:pPr>
    </w:lvl>
    <w:lvl w:ilvl="8" w:tplc="B9AEF590">
      <w:start w:val="1"/>
      <w:numFmt w:val="decimal"/>
      <w:lvlText w:val="%9)"/>
      <w:lvlJc w:val="left"/>
      <w:pPr>
        <w:ind w:left="1020" w:hanging="360"/>
      </w:pPr>
    </w:lvl>
  </w:abstractNum>
  <w:abstractNum w:abstractNumId="5" w15:restartNumberingAfterBreak="0">
    <w:nsid w:val="08941E18"/>
    <w:multiLevelType w:val="hybridMultilevel"/>
    <w:tmpl w:val="339896E0"/>
    <w:lvl w:ilvl="0" w:tplc="AB14CE36">
      <w:start w:val="1"/>
      <w:numFmt w:val="bullet"/>
      <w:lvlText w:val=""/>
      <w:lvlJc w:val="left"/>
      <w:pPr>
        <w:ind w:left="720" w:hanging="360"/>
      </w:pPr>
      <w:rPr>
        <w:rFonts w:ascii="Symbol" w:hAnsi="Symbol" w:hint="default"/>
      </w:rPr>
    </w:lvl>
    <w:lvl w:ilvl="1" w:tplc="9140B5DE">
      <w:start w:val="1"/>
      <w:numFmt w:val="bullet"/>
      <w:lvlText w:val="o"/>
      <w:lvlJc w:val="left"/>
      <w:pPr>
        <w:ind w:left="1440" w:hanging="360"/>
      </w:pPr>
      <w:rPr>
        <w:rFonts w:ascii="Courier New" w:hAnsi="Courier New" w:hint="default"/>
      </w:rPr>
    </w:lvl>
    <w:lvl w:ilvl="2" w:tplc="BDC0F5DC">
      <w:start w:val="1"/>
      <w:numFmt w:val="bullet"/>
      <w:lvlText w:val=""/>
      <w:lvlJc w:val="left"/>
      <w:pPr>
        <w:ind w:left="2160" w:hanging="360"/>
      </w:pPr>
      <w:rPr>
        <w:rFonts w:ascii="Wingdings" w:hAnsi="Wingdings" w:hint="default"/>
      </w:rPr>
    </w:lvl>
    <w:lvl w:ilvl="3" w:tplc="BD340F2E">
      <w:start w:val="1"/>
      <w:numFmt w:val="bullet"/>
      <w:lvlText w:val=""/>
      <w:lvlJc w:val="left"/>
      <w:pPr>
        <w:ind w:left="2880" w:hanging="360"/>
      </w:pPr>
      <w:rPr>
        <w:rFonts w:ascii="Symbol" w:hAnsi="Symbol" w:hint="default"/>
      </w:rPr>
    </w:lvl>
    <w:lvl w:ilvl="4" w:tplc="A692D57C">
      <w:start w:val="1"/>
      <w:numFmt w:val="bullet"/>
      <w:lvlText w:val="o"/>
      <w:lvlJc w:val="left"/>
      <w:pPr>
        <w:ind w:left="3600" w:hanging="360"/>
      </w:pPr>
      <w:rPr>
        <w:rFonts w:ascii="Courier New" w:hAnsi="Courier New" w:hint="default"/>
      </w:rPr>
    </w:lvl>
    <w:lvl w:ilvl="5" w:tplc="A1A01934">
      <w:start w:val="1"/>
      <w:numFmt w:val="bullet"/>
      <w:lvlText w:val=""/>
      <w:lvlJc w:val="left"/>
      <w:pPr>
        <w:ind w:left="4320" w:hanging="360"/>
      </w:pPr>
      <w:rPr>
        <w:rFonts w:ascii="Wingdings" w:hAnsi="Wingdings" w:hint="default"/>
      </w:rPr>
    </w:lvl>
    <w:lvl w:ilvl="6" w:tplc="2A80B3A8">
      <w:start w:val="1"/>
      <w:numFmt w:val="bullet"/>
      <w:lvlText w:val=""/>
      <w:lvlJc w:val="left"/>
      <w:pPr>
        <w:ind w:left="5040" w:hanging="360"/>
      </w:pPr>
      <w:rPr>
        <w:rFonts w:ascii="Symbol" w:hAnsi="Symbol" w:hint="default"/>
      </w:rPr>
    </w:lvl>
    <w:lvl w:ilvl="7" w:tplc="C6AE8EFA">
      <w:start w:val="1"/>
      <w:numFmt w:val="bullet"/>
      <w:lvlText w:val="o"/>
      <w:lvlJc w:val="left"/>
      <w:pPr>
        <w:ind w:left="5760" w:hanging="360"/>
      </w:pPr>
      <w:rPr>
        <w:rFonts w:ascii="Courier New" w:hAnsi="Courier New" w:hint="default"/>
      </w:rPr>
    </w:lvl>
    <w:lvl w:ilvl="8" w:tplc="8610A6A8">
      <w:start w:val="1"/>
      <w:numFmt w:val="bullet"/>
      <w:lvlText w:val=""/>
      <w:lvlJc w:val="left"/>
      <w:pPr>
        <w:ind w:left="6480" w:hanging="360"/>
      </w:pPr>
      <w:rPr>
        <w:rFonts w:ascii="Wingdings" w:hAnsi="Wingdings" w:hint="default"/>
      </w:rPr>
    </w:lvl>
  </w:abstractNum>
  <w:abstractNum w:abstractNumId="6" w15:restartNumberingAfterBreak="0">
    <w:nsid w:val="0A1F2AD6"/>
    <w:multiLevelType w:val="hybridMultilevel"/>
    <w:tmpl w:val="A5624198"/>
    <w:lvl w:ilvl="0" w:tplc="C49C4E9C">
      <w:start w:val="1"/>
      <w:numFmt w:val="bullet"/>
      <w:lvlText w:val=""/>
      <w:lvlJc w:val="left"/>
      <w:pPr>
        <w:ind w:left="720" w:hanging="360"/>
      </w:pPr>
      <w:rPr>
        <w:rFonts w:ascii="Symbol" w:hAnsi="Symbol" w:hint="default"/>
      </w:rPr>
    </w:lvl>
    <w:lvl w:ilvl="1" w:tplc="3FF8655C">
      <w:start w:val="1"/>
      <w:numFmt w:val="bullet"/>
      <w:lvlText w:val="o"/>
      <w:lvlJc w:val="left"/>
      <w:pPr>
        <w:ind w:left="1440" w:hanging="360"/>
      </w:pPr>
      <w:rPr>
        <w:rFonts w:ascii="Courier New" w:hAnsi="Courier New" w:hint="default"/>
      </w:rPr>
    </w:lvl>
    <w:lvl w:ilvl="2" w:tplc="E7C4DDB4">
      <w:start w:val="1"/>
      <w:numFmt w:val="bullet"/>
      <w:lvlText w:val=""/>
      <w:lvlJc w:val="left"/>
      <w:pPr>
        <w:ind w:left="2160" w:hanging="360"/>
      </w:pPr>
      <w:rPr>
        <w:rFonts w:ascii="Wingdings" w:hAnsi="Wingdings" w:hint="default"/>
      </w:rPr>
    </w:lvl>
    <w:lvl w:ilvl="3" w:tplc="FEA6DE80">
      <w:start w:val="1"/>
      <w:numFmt w:val="bullet"/>
      <w:lvlText w:val=""/>
      <w:lvlJc w:val="left"/>
      <w:pPr>
        <w:ind w:left="2880" w:hanging="360"/>
      </w:pPr>
      <w:rPr>
        <w:rFonts w:ascii="Symbol" w:hAnsi="Symbol" w:hint="default"/>
      </w:rPr>
    </w:lvl>
    <w:lvl w:ilvl="4" w:tplc="759EABFA">
      <w:start w:val="1"/>
      <w:numFmt w:val="bullet"/>
      <w:lvlText w:val="o"/>
      <w:lvlJc w:val="left"/>
      <w:pPr>
        <w:ind w:left="3600" w:hanging="360"/>
      </w:pPr>
      <w:rPr>
        <w:rFonts w:ascii="Courier New" w:hAnsi="Courier New" w:hint="default"/>
      </w:rPr>
    </w:lvl>
    <w:lvl w:ilvl="5" w:tplc="0AF0D434">
      <w:start w:val="1"/>
      <w:numFmt w:val="bullet"/>
      <w:lvlText w:val=""/>
      <w:lvlJc w:val="left"/>
      <w:pPr>
        <w:ind w:left="4320" w:hanging="360"/>
      </w:pPr>
      <w:rPr>
        <w:rFonts w:ascii="Wingdings" w:hAnsi="Wingdings" w:hint="default"/>
      </w:rPr>
    </w:lvl>
    <w:lvl w:ilvl="6" w:tplc="64D0E054">
      <w:start w:val="1"/>
      <w:numFmt w:val="bullet"/>
      <w:lvlText w:val=""/>
      <w:lvlJc w:val="left"/>
      <w:pPr>
        <w:ind w:left="5040" w:hanging="360"/>
      </w:pPr>
      <w:rPr>
        <w:rFonts w:ascii="Symbol" w:hAnsi="Symbol" w:hint="default"/>
      </w:rPr>
    </w:lvl>
    <w:lvl w:ilvl="7" w:tplc="AEAEF46A">
      <w:start w:val="1"/>
      <w:numFmt w:val="bullet"/>
      <w:lvlText w:val="o"/>
      <w:lvlJc w:val="left"/>
      <w:pPr>
        <w:ind w:left="5760" w:hanging="360"/>
      </w:pPr>
      <w:rPr>
        <w:rFonts w:ascii="Courier New" w:hAnsi="Courier New" w:hint="default"/>
      </w:rPr>
    </w:lvl>
    <w:lvl w:ilvl="8" w:tplc="41A49A92">
      <w:start w:val="1"/>
      <w:numFmt w:val="bullet"/>
      <w:lvlText w:val=""/>
      <w:lvlJc w:val="left"/>
      <w:pPr>
        <w:ind w:left="6480" w:hanging="360"/>
      </w:pPr>
      <w:rPr>
        <w:rFonts w:ascii="Wingdings" w:hAnsi="Wingdings" w:hint="default"/>
      </w:rPr>
    </w:lvl>
  </w:abstractNum>
  <w:abstractNum w:abstractNumId="7" w15:restartNumberingAfterBreak="0">
    <w:nsid w:val="0A461FA3"/>
    <w:multiLevelType w:val="hybridMultilevel"/>
    <w:tmpl w:val="4B6605A6"/>
    <w:lvl w:ilvl="0" w:tplc="FAA4EFD4">
      <w:start w:val="1"/>
      <w:numFmt w:val="bullet"/>
      <w:lvlText w:val=""/>
      <w:lvlJc w:val="left"/>
      <w:pPr>
        <w:ind w:left="720" w:hanging="360"/>
      </w:pPr>
      <w:rPr>
        <w:rFonts w:ascii="Symbol" w:hAnsi="Symbol" w:hint="default"/>
      </w:rPr>
    </w:lvl>
    <w:lvl w:ilvl="1" w:tplc="3CEC9A7C">
      <w:start w:val="1"/>
      <w:numFmt w:val="bullet"/>
      <w:lvlText w:val="o"/>
      <w:lvlJc w:val="left"/>
      <w:pPr>
        <w:ind w:left="1440" w:hanging="360"/>
      </w:pPr>
      <w:rPr>
        <w:rFonts w:ascii="Courier New" w:hAnsi="Courier New" w:hint="default"/>
      </w:rPr>
    </w:lvl>
    <w:lvl w:ilvl="2" w:tplc="0A084B2C">
      <w:start w:val="1"/>
      <w:numFmt w:val="bullet"/>
      <w:lvlText w:val=""/>
      <w:lvlJc w:val="left"/>
      <w:pPr>
        <w:ind w:left="2160" w:hanging="360"/>
      </w:pPr>
      <w:rPr>
        <w:rFonts w:ascii="Wingdings" w:hAnsi="Wingdings" w:hint="default"/>
      </w:rPr>
    </w:lvl>
    <w:lvl w:ilvl="3" w:tplc="6EDC4F46">
      <w:start w:val="1"/>
      <w:numFmt w:val="bullet"/>
      <w:lvlText w:val=""/>
      <w:lvlJc w:val="left"/>
      <w:pPr>
        <w:ind w:left="2880" w:hanging="360"/>
      </w:pPr>
      <w:rPr>
        <w:rFonts w:ascii="Symbol" w:hAnsi="Symbol" w:hint="default"/>
      </w:rPr>
    </w:lvl>
    <w:lvl w:ilvl="4" w:tplc="C152E690">
      <w:start w:val="1"/>
      <w:numFmt w:val="bullet"/>
      <w:lvlText w:val="o"/>
      <w:lvlJc w:val="left"/>
      <w:pPr>
        <w:ind w:left="3600" w:hanging="360"/>
      </w:pPr>
      <w:rPr>
        <w:rFonts w:ascii="Courier New" w:hAnsi="Courier New" w:hint="default"/>
      </w:rPr>
    </w:lvl>
    <w:lvl w:ilvl="5" w:tplc="BB4AAF44">
      <w:start w:val="1"/>
      <w:numFmt w:val="bullet"/>
      <w:lvlText w:val=""/>
      <w:lvlJc w:val="left"/>
      <w:pPr>
        <w:ind w:left="4320" w:hanging="360"/>
      </w:pPr>
      <w:rPr>
        <w:rFonts w:ascii="Wingdings" w:hAnsi="Wingdings" w:hint="default"/>
      </w:rPr>
    </w:lvl>
    <w:lvl w:ilvl="6" w:tplc="2F565C0A">
      <w:start w:val="1"/>
      <w:numFmt w:val="bullet"/>
      <w:lvlText w:val=""/>
      <w:lvlJc w:val="left"/>
      <w:pPr>
        <w:ind w:left="5040" w:hanging="360"/>
      </w:pPr>
      <w:rPr>
        <w:rFonts w:ascii="Symbol" w:hAnsi="Symbol" w:hint="default"/>
      </w:rPr>
    </w:lvl>
    <w:lvl w:ilvl="7" w:tplc="5336C524">
      <w:start w:val="1"/>
      <w:numFmt w:val="bullet"/>
      <w:lvlText w:val="o"/>
      <w:lvlJc w:val="left"/>
      <w:pPr>
        <w:ind w:left="5760" w:hanging="360"/>
      </w:pPr>
      <w:rPr>
        <w:rFonts w:ascii="Courier New" w:hAnsi="Courier New" w:hint="default"/>
      </w:rPr>
    </w:lvl>
    <w:lvl w:ilvl="8" w:tplc="9B70AAF0">
      <w:start w:val="1"/>
      <w:numFmt w:val="bullet"/>
      <w:lvlText w:val=""/>
      <w:lvlJc w:val="left"/>
      <w:pPr>
        <w:ind w:left="6480" w:hanging="360"/>
      </w:pPr>
      <w:rPr>
        <w:rFonts w:ascii="Wingdings" w:hAnsi="Wingdings" w:hint="default"/>
      </w:rPr>
    </w:lvl>
  </w:abstractNum>
  <w:abstractNum w:abstractNumId="8" w15:restartNumberingAfterBreak="0">
    <w:nsid w:val="0A76299E"/>
    <w:multiLevelType w:val="hybridMultilevel"/>
    <w:tmpl w:val="9A8204A2"/>
    <w:lvl w:ilvl="0" w:tplc="0182324A">
      <w:start w:val="1"/>
      <w:numFmt w:val="bullet"/>
      <w:lvlText w:val=""/>
      <w:lvlJc w:val="left"/>
      <w:pPr>
        <w:ind w:left="720" w:hanging="360"/>
      </w:pPr>
      <w:rPr>
        <w:rFonts w:ascii="Symbol" w:hAnsi="Symbol" w:hint="default"/>
      </w:rPr>
    </w:lvl>
    <w:lvl w:ilvl="1" w:tplc="A0C66264">
      <w:start w:val="1"/>
      <w:numFmt w:val="bullet"/>
      <w:lvlText w:val="o"/>
      <w:lvlJc w:val="left"/>
      <w:pPr>
        <w:ind w:left="1440" w:hanging="360"/>
      </w:pPr>
      <w:rPr>
        <w:rFonts w:ascii="Courier New" w:hAnsi="Courier New" w:hint="default"/>
      </w:rPr>
    </w:lvl>
    <w:lvl w:ilvl="2" w:tplc="35A6ABDC">
      <w:start w:val="1"/>
      <w:numFmt w:val="bullet"/>
      <w:lvlText w:val=""/>
      <w:lvlJc w:val="left"/>
      <w:pPr>
        <w:ind w:left="2160" w:hanging="360"/>
      </w:pPr>
      <w:rPr>
        <w:rFonts w:ascii="Wingdings" w:hAnsi="Wingdings" w:hint="default"/>
      </w:rPr>
    </w:lvl>
    <w:lvl w:ilvl="3" w:tplc="C0B69298">
      <w:start w:val="1"/>
      <w:numFmt w:val="bullet"/>
      <w:lvlText w:val=""/>
      <w:lvlJc w:val="left"/>
      <w:pPr>
        <w:ind w:left="2880" w:hanging="360"/>
      </w:pPr>
      <w:rPr>
        <w:rFonts w:ascii="Symbol" w:hAnsi="Symbol" w:hint="default"/>
      </w:rPr>
    </w:lvl>
    <w:lvl w:ilvl="4" w:tplc="7146E6E4">
      <w:start w:val="1"/>
      <w:numFmt w:val="bullet"/>
      <w:lvlText w:val="o"/>
      <w:lvlJc w:val="left"/>
      <w:pPr>
        <w:ind w:left="3600" w:hanging="360"/>
      </w:pPr>
      <w:rPr>
        <w:rFonts w:ascii="Courier New" w:hAnsi="Courier New" w:hint="default"/>
      </w:rPr>
    </w:lvl>
    <w:lvl w:ilvl="5" w:tplc="79201C7A">
      <w:start w:val="1"/>
      <w:numFmt w:val="bullet"/>
      <w:lvlText w:val=""/>
      <w:lvlJc w:val="left"/>
      <w:pPr>
        <w:ind w:left="4320" w:hanging="360"/>
      </w:pPr>
      <w:rPr>
        <w:rFonts w:ascii="Wingdings" w:hAnsi="Wingdings" w:hint="default"/>
      </w:rPr>
    </w:lvl>
    <w:lvl w:ilvl="6" w:tplc="C7C8D546">
      <w:start w:val="1"/>
      <w:numFmt w:val="bullet"/>
      <w:lvlText w:val=""/>
      <w:lvlJc w:val="left"/>
      <w:pPr>
        <w:ind w:left="5040" w:hanging="360"/>
      </w:pPr>
      <w:rPr>
        <w:rFonts w:ascii="Symbol" w:hAnsi="Symbol" w:hint="default"/>
      </w:rPr>
    </w:lvl>
    <w:lvl w:ilvl="7" w:tplc="6BE259E6">
      <w:start w:val="1"/>
      <w:numFmt w:val="bullet"/>
      <w:lvlText w:val="o"/>
      <w:lvlJc w:val="left"/>
      <w:pPr>
        <w:ind w:left="5760" w:hanging="360"/>
      </w:pPr>
      <w:rPr>
        <w:rFonts w:ascii="Courier New" w:hAnsi="Courier New" w:hint="default"/>
      </w:rPr>
    </w:lvl>
    <w:lvl w:ilvl="8" w:tplc="2EB0A552">
      <w:start w:val="1"/>
      <w:numFmt w:val="bullet"/>
      <w:lvlText w:val=""/>
      <w:lvlJc w:val="left"/>
      <w:pPr>
        <w:ind w:left="6480" w:hanging="360"/>
      </w:pPr>
      <w:rPr>
        <w:rFonts w:ascii="Wingdings" w:hAnsi="Wingdings" w:hint="default"/>
      </w:rPr>
    </w:lvl>
  </w:abstractNum>
  <w:abstractNum w:abstractNumId="9" w15:restartNumberingAfterBreak="0">
    <w:nsid w:val="13927A40"/>
    <w:multiLevelType w:val="hybridMultilevel"/>
    <w:tmpl w:val="6F0CA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E95C59"/>
    <w:multiLevelType w:val="hybridMultilevel"/>
    <w:tmpl w:val="AA3C3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3C88B8"/>
    <w:multiLevelType w:val="hybridMultilevel"/>
    <w:tmpl w:val="7B0864FA"/>
    <w:lvl w:ilvl="0" w:tplc="2BD01EBE">
      <w:start w:val="1"/>
      <w:numFmt w:val="bullet"/>
      <w:lvlText w:val=""/>
      <w:lvlJc w:val="left"/>
      <w:pPr>
        <w:ind w:left="720" w:hanging="360"/>
      </w:pPr>
      <w:rPr>
        <w:rFonts w:ascii="Symbol" w:hAnsi="Symbol" w:hint="default"/>
      </w:rPr>
    </w:lvl>
    <w:lvl w:ilvl="1" w:tplc="E9448976">
      <w:start w:val="1"/>
      <w:numFmt w:val="bullet"/>
      <w:lvlText w:val="o"/>
      <w:lvlJc w:val="left"/>
      <w:pPr>
        <w:ind w:left="1440" w:hanging="360"/>
      </w:pPr>
      <w:rPr>
        <w:rFonts w:ascii="Courier New" w:hAnsi="Courier New" w:hint="default"/>
      </w:rPr>
    </w:lvl>
    <w:lvl w:ilvl="2" w:tplc="188E7FDA">
      <w:start w:val="1"/>
      <w:numFmt w:val="bullet"/>
      <w:lvlText w:val=""/>
      <w:lvlJc w:val="left"/>
      <w:pPr>
        <w:ind w:left="2160" w:hanging="360"/>
      </w:pPr>
      <w:rPr>
        <w:rFonts w:ascii="Wingdings" w:hAnsi="Wingdings" w:hint="default"/>
      </w:rPr>
    </w:lvl>
    <w:lvl w:ilvl="3" w:tplc="3C5CE69C">
      <w:start w:val="1"/>
      <w:numFmt w:val="bullet"/>
      <w:lvlText w:val=""/>
      <w:lvlJc w:val="left"/>
      <w:pPr>
        <w:ind w:left="2880" w:hanging="360"/>
      </w:pPr>
      <w:rPr>
        <w:rFonts w:ascii="Symbol" w:hAnsi="Symbol" w:hint="default"/>
      </w:rPr>
    </w:lvl>
    <w:lvl w:ilvl="4" w:tplc="85849E82">
      <w:start w:val="1"/>
      <w:numFmt w:val="bullet"/>
      <w:lvlText w:val="o"/>
      <w:lvlJc w:val="left"/>
      <w:pPr>
        <w:ind w:left="3600" w:hanging="360"/>
      </w:pPr>
      <w:rPr>
        <w:rFonts w:ascii="Courier New" w:hAnsi="Courier New" w:hint="default"/>
      </w:rPr>
    </w:lvl>
    <w:lvl w:ilvl="5" w:tplc="9036D8DE">
      <w:start w:val="1"/>
      <w:numFmt w:val="bullet"/>
      <w:lvlText w:val=""/>
      <w:lvlJc w:val="left"/>
      <w:pPr>
        <w:ind w:left="4320" w:hanging="360"/>
      </w:pPr>
      <w:rPr>
        <w:rFonts w:ascii="Wingdings" w:hAnsi="Wingdings" w:hint="default"/>
      </w:rPr>
    </w:lvl>
    <w:lvl w:ilvl="6" w:tplc="7F44D204">
      <w:start w:val="1"/>
      <w:numFmt w:val="bullet"/>
      <w:lvlText w:val=""/>
      <w:lvlJc w:val="left"/>
      <w:pPr>
        <w:ind w:left="5040" w:hanging="360"/>
      </w:pPr>
      <w:rPr>
        <w:rFonts w:ascii="Symbol" w:hAnsi="Symbol" w:hint="default"/>
      </w:rPr>
    </w:lvl>
    <w:lvl w:ilvl="7" w:tplc="5BB251AC">
      <w:start w:val="1"/>
      <w:numFmt w:val="bullet"/>
      <w:lvlText w:val="o"/>
      <w:lvlJc w:val="left"/>
      <w:pPr>
        <w:ind w:left="5760" w:hanging="360"/>
      </w:pPr>
      <w:rPr>
        <w:rFonts w:ascii="Courier New" w:hAnsi="Courier New" w:hint="default"/>
      </w:rPr>
    </w:lvl>
    <w:lvl w:ilvl="8" w:tplc="CD9EBFC4">
      <w:start w:val="1"/>
      <w:numFmt w:val="bullet"/>
      <w:lvlText w:val=""/>
      <w:lvlJc w:val="left"/>
      <w:pPr>
        <w:ind w:left="6480" w:hanging="360"/>
      </w:pPr>
      <w:rPr>
        <w:rFonts w:ascii="Wingdings" w:hAnsi="Wingdings" w:hint="default"/>
      </w:rPr>
    </w:lvl>
  </w:abstractNum>
  <w:abstractNum w:abstractNumId="12" w15:restartNumberingAfterBreak="0">
    <w:nsid w:val="17104783"/>
    <w:multiLevelType w:val="hybridMultilevel"/>
    <w:tmpl w:val="26062DB2"/>
    <w:lvl w:ilvl="0" w:tplc="5478EAE4">
      <w:start w:val="1"/>
      <w:numFmt w:val="bullet"/>
      <w:lvlText w:val=""/>
      <w:lvlJc w:val="left"/>
      <w:pPr>
        <w:ind w:left="720" w:hanging="360"/>
      </w:pPr>
      <w:rPr>
        <w:rFonts w:ascii="Symbol" w:hAnsi="Symbol" w:hint="default"/>
      </w:rPr>
    </w:lvl>
    <w:lvl w:ilvl="1" w:tplc="E4E005EC">
      <w:start w:val="1"/>
      <w:numFmt w:val="bullet"/>
      <w:lvlText w:val="o"/>
      <w:lvlJc w:val="left"/>
      <w:pPr>
        <w:ind w:left="1440" w:hanging="360"/>
      </w:pPr>
      <w:rPr>
        <w:rFonts w:ascii="Courier New" w:hAnsi="Courier New" w:hint="default"/>
      </w:rPr>
    </w:lvl>
    <w:lvl w:ilvl="2" w:tplc="80BE6C6E">
      <w:start w:val="1"/>
      <w:numFmt w:val="bullet"/>
      <w:lvlText w:val=""/>
      <w:lvlJc w:val="left"/>
      <w:pPr>
        <w:ind w:left="2160" w:hanging="360"/>
      </w:pPr>
      <w:rPr>
        <w:rFonts w:ascii="Wingdings" w:hAnsi="Wingdings" w:hint="default"/>
      </w:rPr>
    </w:lvl>
    <w:lvl w:ilvl="3" w:tplc="3920F08E">
      <w:start w:val="1"/>
      <w:numFmt w:val="bullet"/>
      <w:lvlText w:val=""/>
      <w:lvlJc w:val="left"/>
      <w:pPr>
        <w:ind w:left="2880" w:hanging="360"/>
      </w:pPr>
      <w:rPr>
        <w:rFonts w:ascii="Symbol" w:hAnsi="Symbol" w:hint="default"/>
      </w:rPr>
    </w:lvl>
    <w:lvl w:ilvl="4" w:tplc="134001E6">
      <w:start w:val="1"/>
      <w:numFmt w:val="bullet"/>
      <w:lvlText w:val="o"/>
      <w:lvlJc w:val="left"/>
      <w:pPr>
        <w:ind w:left="3600" w:hanging="360"/>
      </w:pPr>
      <w:rPr>
        <w:rFonts w:ascii="Courier New" w:hAnsi="Courier New" w:hint="default"/>
      </w:rPr>
    </w:lvl>
    <w:lvl w:ilvl="5" w:tplc="0EDEA6E2">
      <w:start w:val="1"/>
      <w:numFmt w:val="bullet"/>
      <w:lvlText w:val=""/>
      <w:lvlJc w:val="left"/>
      <w:pPr>
        <w:ind w:left="4320" w:hanging="360"/>
      </w:pPr>
      <w:rPr>
        <w:rFonts w:ascii="Wingdings" w:hAnsi="Wingdings" w:hint="default"/>
      </w:rPr>
    </w:lvl>
    <w:lvl w:ilvl="6" w:tplc="CFC8BDA8">
      <w:start w:val="1"/>
      <w:numFmt w:val="bullet"/>
      <w:lvlText w:val=""/>
      <w:lvlJc w:val="left"/>
      <w:pPr>
        <w:ind w:left="5040" w:hanging="360"/>
      </w:pPr>
      <w:rPr>
        <w:rFonts w:ascii="Symbol" w:hAnsi="Symbol" w:hint="default"/>
      </w:rPr>
    </w:lvl>
    <w:lvl w:ilvl="7" w:tplc="79427A7C">
      <w:start w:val="1"/>
      <w:numFmt w:val="bullet"/>
      <w:lvlText w:val="o"/>
      <w:lvlJc w:val="left"/>
      <w:pPr>
        <w:ind w:left="5760" w:hanging="360"/>
      </w:pPr>
      <w:rPr>
        <w:rFonts w:ascii="Courier New" w:hAnsi="Courier New" w:hint="default"/>
      </w:rPr>
    </w:lvl>
    <w:lvl w:ilvl="8" w:tplc="563A82C6">
      <w:start w:val="1"/>
      <w:numFmt w:val="bullet"/>
      <w:lvlText w:val=""/>
      <w:lvlJc w:val="left"/>
      <w:pPr>
        <w:ind w:left="6480" w:hanging="360"/>
      </w:pPr>
      <w:rPr>
        <w:rFonts w:ascii="Wingdings" w:hAnsi="Wingdings" w:hint="default"/>
      </w:rPr>
    </w:lvl>
  </w:abstractNum>
  <w:abstractNum w:abstractNumId="13" w15:restartNumberingAfterBreak="0">
    <w:nsid w:val="19BE34A2"/>
    <w:multiLevelType w:val="hybridMultilevel"/>
    <w:tmpl w:val="B2785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D6B545"/>
    <w:multiLevelType w:val="hybridMultilevel"/>
    <w:tmpl w:val="9020B2D0"/>
    <w:lvl w:ilvl="0" w:tplc="5B7E86A2">
      <w:start w:val="1"/>
      <w:numFmt w:val="bullet"/>
      <w:lvlText w:val=""/>
      <w:lvlJc w:val="left"/>
      <w:pPr>
        <w:ind w:left="720" w:hanging="360"/>
      </w:pPr>
      <w:rPr>
        <w:rFonts w:ascii="Symbol" w:hAnsi="Symbol" w:hint="default"/>
      </w:rPr>
    </w:lvl>
    <w:lvl w:ilvl="1" w:tplc="639CD5C8">
      <w:start w:val="1"/>
      <w:numFmt w:val="bullet"/>
      <w:lvlText w:val="o"/>
      <w:lvlJc w:val="left"/>
      <w:pPr>
        <w:ind w:left="1440" w:hanging="360"/>
      </w:pPr>
      <w:rPr>
        <w:rFonts w:ascii="Courier New" w:hAnsi="Courier New" w:hint="default"/>
      </w:rPr>
    </w:lvl>
    <w:lvl w:ilvl="2" w:tplc="F564B60C">
      <w:start w:val="1"/>
      <w:numFmt w:val="bullet"/>
      <w:lvlText w:val=""/>
      <w:lvlJc w:val="left"/>
      <w:pPr>
        <w:ind w:left="2160" w:hanging="360"/>
      </w:pPr>
      <w:rPr>
        <w:rFonts w:ascii="Wingdings" w:hAnsi="Wingdings" w:hint="default"/>
      </w:rPr>
    </w:lvl>
    <w:lvl w:ilvl="3" w:tplc="7CA6789A">
      <w:start w:val="1"/>
      <w:numFmt w:val="bullet"/>
      <w:lvlText w:val=""/>
      <w:lvlJc w:val="left"/>
      <w:pPr>
        <w:ind w:left="2880" w:hanging="360"/>
      </w:pPr>
      <w:rPr>
        <w:rFonts w:ascii="Symbol" w:hAnsi="Symbol" w:hint="default"/>
      </w:rPr>
    </w:lvl>
    <w:lvl w:ilvl="4" w:tplc="29529CC0">
      <w:start w:val="1"/>
      <w:numFmt w:val="bullet"/>
      <w:lvlText w:val="o"/>
      <w:lvlJc w:val="left"/>
      <w:pPr>
        <w:ind w:left="3600" w:hanging="360"/>
      </w:pPr>
      <w:rPr>
        <w:rFonts w:ascii="Courier New" w:hAnsi="Courier New" w:hint="default"/>
      </w:rPr>
    </w:lvl>
    <w:lvl w:ilvl="5" w:tplc="E9202588">
      <w:start w:val="1"/>
      <w:numFmt w:val="bullet"/>
      <w:lvlText w:val=""/>
      <w:lvlJc w:val="left"/>
      <w:pPr>
        <w:ind w:left="4320" w:hanging="360"/>
      </w:pPr>
      <w:rPr>
        <w:rFonts w:ascii="Wingdings" w:hAnsi="Wingdings" w:hint="default"/>
      </w:rPr>
    </w:lvl>
    <w:lvl w:ilvl="6" w:tplc="3430A1E6">
      <w:start w:val="1"/>
      <w:numFmt w:val="bullet"/>
      <w:lvlText w:val=""/>
      <w:lvlJc w:val="left"/>
      <w:pPr>
        <w:ind w:left="5040" w:hanging="360"/>
      </w:pPr>
      <w:rPr>
        <w:rFonts w:ascii="Symbol" w:hAnsi="Symbol" w:hint="default"/>
      </w:rPr>
    </w:lvl>
    <w:lvl w:ilvl="7" w:tplc="A7B8D58A">
      <w:start w:val="1"/>
      <w:numFmt w:val="bullet"/>
      <w:lvlText w:val="o"/>
      <w:lvlJc w:val="left"/>
      <w:pPr>
        <w:ind w:left="5760" w:hanging="360"/>
      </w:pPr>
      <w:rPr>
        <w:rFonts w:ascii="Courier New" w:hAnsi="Courier New" w:hint="default"/>
      </w:rPr>
    </w:lvl>
    <w:lvl w:ilvl="8" w:tplc="B344D798">
      <w:start w:val="1"/>
      <w:numFmt w:val="bullet"/>
      <w:lvlText w:val=""/>
      <w:lvlJc w:val="left"/>
      <w:pPr>
        <w:ind w:left="6480" w:hanging="360"/>
      </w:pPr>
      <w:rPr>
        <w:rFonts w:ascii="Wingdings" w:hAnsi="Wingdings" w:hint="default"/>
      </w:rPr>
    </w:lvl>
  </w:abstractNum>
  <w:abstractNum w:abstractNumId="15" w15:restartNumberingAfterBreak="0">
    <w:nsid w:val="22E853F9"/>
    <w:multiLevelType w:val="hybridMultilevel"/>
    <w:tmpl w:val="B504DC6A"/>
    <w:lvl w:ilvl="0" w:tplc="8618D5D8">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4FA722"/>
    <w:multiLevelType w:val="hybridMultilevel"/>
    <w:tmpl w:val="BF9AFDB8"/>
    <w:lvl w:ilvl="0" w:tplc="181C41CC">
      <w:start w:val="1"/>
      <w:numFmt w:val="bullet"/>
      <w:lvlText w:val=""/>
      <w:lvlJc w:val="left"/>
      <w:pPr>
        <w:ind w:left="720" w:hanging="360"/>
      </w:pPr>
      <w:rPr>
        <w:rFonts w:ascii="Symbol" w:hAnsi="Symbol" w:hint="default"/>
      </w:rPr>
    </w:lvl>
    <w:lvl w:ilvl="1" w:tplc="835AA500">
      <w:start w:val="1"/>
      <w:numFmt w:val="bullet"/>
      <w:lvlText w:val="o"/>
      <w:lvlJc w:val="left"/>
      <w:pPr>
        <w:ind w:left="1440" w:hanging="360"/>
      </w:pPr>
      <w:rPr>
        <w:rFonts w:ascii="Courier New" w:hAnsi="Courier New" w:hint="default"/>
      </w:rPr>
    </w:lvl>
    <w:lvl w:ilvl="2" w:tplc="642ECC5C">
      <w:start w:val="1"/>
      <w:numFmt w:val="bullet"/>
      <w:lvlText w:val=""/>
      <w:lvlJc w:val="left"/>
      <w:pPr>
        <w:ind w:left="2160" w:hanging="360"/>
      </w:pPr>
      <w:rPr>
        <w:rFonts w:ascii="Wingdings" w:hAnsi="Wingdings" w:hint="default"/>
      </w:rPr>
    </w:lvl>
    <w:lvl w:ilvl="3" w:tplc="9296FD10">
      <w:start w:val="1"/>
      <w:numFmt w:val="bullet"/>
      <w:lvlText w:val=""/>
      <w:lvlJc w:val="left"/>
      <w:pPr>
        <w:ind w:left="2880" w:hanging="360"/>
      </w:pPr>
      <w:rPr>
        <w:rFonts w:ascii="Symbol" w:hAnsi="Symbol" w:hint="default"/>
      </w:rPr>
    </w:lvl>
    <w:lvl w:ilvl="4" w:tplc="FDA68F86">
      <w:start w:val="1"/>
      <w:numFmt w:val="bullet"/>
      <w:lvlText w:val="o"/>
      <w:lvlJc w:val="left"/>
      <w:pPr>
        <w:ind w:left="3600" w:hanging="360"/>
      </w:pPr>
      <w:rPr>
        <w:rFonts w:ascii="Courier New" w:hAnsi="Courier New" w:hint="default"/>
      </w:rPr>
    </w:lvl>
    <w:lvl w:ilvl="5" w:tplc="9AECFF36">
      <w:start w:val="1"/>
      <w:numFmt w:val="bullet"/>
      <w:lvlText w:val=""/>
      <w:lvlJc w:val="left"/>
      <w:pPr>
        <w:ind w:left="4320" w:hanging="360"/>
      </w:pPr>
      <w:rPr>
        <w:rFonts w:ascii="Wingdings" w:hAnsi="Wingdings" w:hint="default"/>
      </w:rPr>
    </w:lvl>
    <w:lvl w:ilvl="6" w:tplc="68E0B3A8">
      <w:start w:val="1"/>
      <w:numFmt w:val="bullet"/>
      <w:lvlText w:val=""/>
      <w:lvlJc w:val="left"/>
      <w:pPr>
        <w:ind w:left="5040" w:hanging="360"/>
      </w:pPr>
      <w:rPr>
        <w:rFonts w:ascii="Symbol" w:hAnsi="Symbol" w:hint="default"/>
      </w:rPr>
    </w:lvl>
    <w:lvl w:ilvl="7" w:tplc="A2FE9366">
      <w:start w:val="1"/>
      <w:numFmt w:val="bullet"/>
      <w:lvlText w:val="o"/>
      <w:lvlJc w:val="left"/>
      <w:pPr>
        <w:ind w:left="5760" w:hanging="360"/>
      </w:pPr>
      <w:rPr>
        <w:rFonts w:ascii="Courier New" w:hAnsi="Courier New" w:hint="default"/>
      </w:rPr>
    </w:lvl>
    <w:lvl w:ilvl="8" w:tplc="3B081B18">
      <w:start w:val="1"/>
      <w:numFmt w:val="bullet"/>
      <w:lvlText w:val=""/>
      <w:lvlJc w:val="left"/>
      <w:pPr>
        <w:ind w:left="6480" w:hanging="360"/>
      </w:pPr>
      <w:rPr>
        <w:rFonts w:ascii="Wingdings" w:hAnsi="Wingdings" w:hint="default"/>
      </w:rPr>
    </w:lvl>
  </w:abstractNum>
  <w:abstractNum w:abstractNumId="17" w15:restartNumberingAfterBreak="0">
    <w:nsid w:val="240835E0"/>
    <w:multiLevelType w:val="hybridMultilevel"/>
    <w:tmpl w:val="CDB8B7C0"/>
    <w:lvl w:ilvl="0" w:tplc="DAF471C4">
      <w:start w:val="1"/>
      <w:numFmt w:val="bullet"/>
      <w:lvlText w:val=""/>
      <w:lvlJc w:val="left"/>
      <w:pPr>
        <w:ind w:left="720" w:hanging="360"/>
      </w:pPr>
      <w:rPr>
        <w:rFonts w:ascii="Symbol" w:hAnsi="Symbol" w:hint="default"/>
      </w:rPr>
    </w:lvl>
    <w:lvl w:ilvl="1" w:tplc="E28A4CD8">
      <w:start w:val="1"/>
      <w:numFmt w:val="bullet"/>
      <w:lvlText w:val="o"/>
      <w:lvlJc w:val="left"/>
      <w:pPr>
        <w:ind w:left="1440" w:hanging="360"/>
      </w:pPr>
      <w:rPr>
        <w:rFonts w:ascii="Courier New" w:hAnsi="Courier New" w:hint="default"/>
      </w:rPr>
    </w:lvl>
    <w:lvl w:ilvl="2" w:tplc="53EE65BA">
      <w:start w:val="1"/>
      <w:numFmt w:val="bullet"/>
      <w:lvlText w:val=""/>
      <w:lvlJc w:val="left"/>
      <w:pPr>
        <w:ind w:left="2160" w:hanging="360"/>
      </w:pPr>
      <w:rPr>
        <w:rFonts w:ascii="Wingdings" w:hAnsi="Wingdings" w:hint="default"/>
      </w:rPr>
    </w:lvl>
    <w:lvl w:ilvl="3" w:tplc="1E1C6912">
      <w:start w:val="1"/>
      <w:numFmt w:val="bullet"/>
      <w:lvlText w:val=""/>
      <w:lvlJc w:val="left"/>
      <w:pPr>
        <w:ind w:left="2880" w:hanging="360"/>
      </w:pPr>
      <w:rPr>
        <w:rFonts w:ascii="Symbol" w:hAnsi="Symbol" w:hint="default"/>
      </w:rPr>
    </w:lvl>
    <w:lvl w:ilvl="4" w:tplc="544089C6">
      <w:start w:val="1"/>
      <w:numFmt w:val="bullet"/>
      <w:lvlText w:val="o"/>
      <w:lvlJc w:val="left"/>
      <w:pPr>
        <w:ind w:left="3600" w:hanging="360"/>
      </w:pPr>
      <w:rPr>
        <w:rFonts w:ascii="Courier New" w:hAnsi="Courier New" w:hint="default"/>
      </w:rPr>
    </w:lvl>
    <w:lvl w:ilvl="5" w:tplc="E43C8C10">
      <w:start w:val="1"/>
      <w:numFmt w:val="bullet"/>
      <w:lvlText w:val=""/>
      <w:lvlJc w:val="left"/>
      <w:pPr>
        <w:ind w:left="4320" w:hanging="360"/>
      </w:pPr>
      <w:rPr>
        <w:rFonts w:ascii="Wingdings" w:hAnsi="Wingdings" w:hint="default"/>
      </w:rPr>
    </w:lvl>
    <w:lvl w:ilvl="6" w:tplc="C0344352">
      <w:start w:val="1"/>
      <w:numFmt w:val="bullet"/>
      <w:lvlText w:val=""/>
      <w:lvlJc w:val="left"/>
      <w:pPr>
        <w:ind w:left="5040" w:hanging="360"/>
      </w:pPr>
      <w:rPr>
        <w:rFonts w:ascii="Symbol" w:hAnsi="Symbol" w:hint="default"/>
      </w:rPr>
    </w:lvl>
    <w:lvl w:ilvl="7" w:tplc="00CE4DCA">
      <w:start w:val="1"/>
      <w:numFmt w:val="bullet"/>
      <w:lvlText w:val="o"/>
      <w:lvlJc w:val="left"/>
      <w:pPr>
        <w:ind w:left="5760" w:hanging="360"/>
      </w:pPr>
      <w:rPr>
        <w:rFonts w:ascii="Courier New" w:hAnsi="Courier New" w:hint="default"/>
      </w:rPr>
    </w:lvl>
    <w:lvl w:ilvl="8" w:tplc="A3F8FEE2">
      <w:start w:val="1"/>
      <w:numFmt w:val="bullet"/>
      <w:lvlText w:val=""/>
      <w:lvlJc w:val="left"/>
      <w:pPr>
        <w:ind w:left="6480" w:hanging="360"/>
      </w:pPr>
      <w:rPr>
        <w:rFonts w:ascii="Wingdings" w:hAnsi="Wingdings" w:hint="default"/>
      </w:rPr>
    </w:lvl>
  </w:abstractNum>
  <w:abstractNum w:abstractNumId="18" w15:restartNumberingAfterBreak="0">
    <w:nsid w:val="26B0C840"/>
    <w:multiLevelType w:val="hybridMultilevel"/>
    <w:tmpl w:val="FFFFFFFF"/>
    <w:lvl w:ilvl="0" w:tplc="A5369B52">
      <w:start w:val="1"/>
      <w:numFmt w:val="bullet"/>
      <w:lvlText w:val=""/>
      <w:lvlJc w:val="left"/>
      <w:pPr>
        <w:ind w:left="720" w:hanging="360"/>
      </w:pPr>
      <w:rPr>
        <w:rFonts w:ascii="Symbol" w:hAnsi="Symbol" w:hint="default"/>
      </w:rPr>
    </w:lvl>
    <w:lvl w:ilvl="1" w:tplc="393C2BE0">
      <w:start w:val="1"/>
      <w:numFmt w:val="bullet"/>
      <w:lvlText w:val="o"/>
      <w:lvlJc w:val="left"/>
      <w:pPr>
        <w:ind w:left="1440" w:hanging="360"/>
      </w:pPr>
      <w:rPr>
        <w:rFonts w:ascii="Courier New" w:hAnsi="Courier New" w:hint="default"/>
      </w:rPr>
    </w:lvl>
    <w:lvl w:ilvl="2" w:tplc="A84A9250">
      <w:start w:val="1"/>
      <w:numFmt w:val="bullet"/>
      <w:lvlText w:val=""/>
      <w:lvlJc w:val="left"/>
      <w:pPr>
        <w:ind w:left="2160" w:hanging="360"/>
      </w:pPr>
      <w:rPr>
        <w:rFonts w:ascii="Wingdings" w:hAnsi="Wingdings" w:hint="default"/>
      </w:rPr>
    </w:lvl>
    <w:lvl w:ilvl="3" w:tplc="991E8BAC">
      <w:start w:val="1"/>
      <w:numFmt w:val="bullet"/>
      <w:lvlText w:val=""/>
      <w:lvlJc w:val="left"/>
      <w:pPr>
        <w:ind w:left="2880" w:hanging="360"/>
      </w:pPr>
      <w:rPr>
        <w:rFonts w:ascii="Symbol" w:hAnsi="Symbol" w:hint="default"/>
      </w:rPr>
    </w:lvl>
    <w:lvl w:ilvl="4" w:tplc="AF083E48">
      <w:start w:val="1"/>
      <w:numFmt w:val="bullet"/>
      <w:lvlText w:val="o"/>
      <w:lvlJc w:val="left"/>
      <w:pPr>
        <w:ind w:left="3600" w:hanging="360"/>
      </w:pPr>
      <w:rPr>
        <w:rFonts w:ascii="Courier New" w:hAnsi="Courier New" w:hint="default"/>
      </w:rPr>
    </w:lvl>
    <w:lvl w:ilvl="5" w:tplc="BB66EE94">
      <w:start w:val="1"/>
      <w:numFmt w:val="bullet"/>
      <w:lvlText w:val=""/>
      <w:lvlJc w:val="left"/>
      <w:pPr>
        <w:ind w:left="4320" w:hanging="360"/>
      </w:pPr>
      <w:rPr>
        <w:rFonts w:ascii="Wingdings" w:hAnsi="Wingdings" w:hint="default"/>
      </w:rPr>
    </w:lvl>
    <w:lvl w:ilvl="6" w:tplc="4D3A184E">
      <w:start w:val="1"/>
      <w:numFmt w:val="bullet"/>
      <w:lvlText w:val=""/>
      <w:lvlJc w:val="left"/>
      <w:pPr>
        <w:ind w:left="5040" w:hanging="360"/>
      </w:pPr>
      <w:rPr>
        <w:rFonts w:ascii="Symbol" w:hAnsi="Symbol" w:hint="default"/>
      </w:rPr>
    </w:lvl>
    <w:lvl w:ilvl="7" w:tplc="EF402806">
      <w:start w:val="1"/>
      <w:numFmt w:val="bullet"/>
      <w:lvlText w:val="o"/>
      <w:lvlJc w:val="left"/>
      <w:pPr>
        <w:ind w:left="5760" w:hanging="360"/>
      </w:pPr>
      <w:rPr>
        <w:rFonts w:ascii="Courier New" w:hAnsi="Courier New" w:hint="default"/>
      </w:rPr>
    </w:lvl>
    <w:lvl w:ilvl="8" w:tplc="DD10676A">
      <w:start w:val="1"/>
      <w:numFmt w:val="bullet"/>
      <w:lvlText w:val=""/>
      <w:lvlJc w:val="left"/>
      <w:pPr>
        <w:ind w:left="6480" w:hanging="360"/>
      </w:pPr>
      <w:rPr>
        <w:rFonts w:ascii="Wingdings" w:hAnsi="Wingdings" w:hint="default"/>
      </w:rPr>
    </w:lvl>
  </w:abstractNum>
  <w:abstractNum w:abstractNumId="19" w15:restartNumberingAfterBreak="0">
    <w:nsid w:val="277B55E8"/>
    <w:multiLevelType w:val="hybridMultilevel"/>
    <w:tmpl w:val="35264BE4"/>
    <w:lvl w:ilvl="0" w:tplc="BD8085B4">
      <w:start w:val="1"/>
      <w:numFmt w:val="bullet"/>
      <w:lvlText w:val=""/>
      <w:lvlJc w:val="left"/>
      <w:pPr>
        <w:ind w:left="720" w:hanging="360"/>
      </w:pPr>
      <w:rPr>
        <w:rFonts w:ascii="Symbol" w:hAnsi="Symbol" w:hint="default"/>
      </w:rPr>
    </w:lvl>
    <w:lvl w:ilvl="1" w:tplc="BB78686E">
      <w:start w:val="1"/>
      <w:numFmt w:val="bullet"/>
      <w:lvlText w:val="o"/>
      <w:lvlJc w:val="left"/>
      <w:pPr>
        <w:ind w:left="1440" w:hanging="360"/>
      </w:pPr>
      <w:rPr>
        <w:rFonts w:ascii="Courier New" w:hAnsi="Courier New" w:hint="default"/>
      </w:rPr>
    </w:lvl>
    <w:lvl w:ilvl="2" w:tplc="C3BED22C">
      <w:start w:val="1"/>
      <w:numFmt w:val="bullet"/>
      <w:lvlText w:val=""/>
      <w:lvlJc w:val="left"/>
      <w:pPr>
        <w:ind w:left="2160" w:hanging="360"/>
      </w:pPr>
      <w:rPr>
        <w:rFonts w:ascii="Wingdings" w:hAnsi="Wingdings" w:hint="default"/>
      </w:rPr>
    </w:lvl>
    <w:lvl w:ilvl="3" w:tplc="7B10B810">
      <w:start w:val="1"/>
      <w:numFmt w:val="bullet"/>
      <w:lvlText w:val=""/>
      <w:lvlJc w:val="left"/>
      <w:pPr>
        <w:ind w:left="2880" w:hanging="360"/>
      </w:pPr>
      <w:rPr>
        <w:rFonts w:ascii="Symbol" w:hAnsi="Symbol" w:hint="default"/>
      </w:rPr>
    </w:lvl>
    <w:lvl w:ilvl="4" w:tplc="E8BAE258">
      <w:start w:val="1"/>
      <w:numFmt w:val="bullet"/>
      <w:lvlText w:val="o"/>
      <w:lvlJc w:val="left"/>
      <w:pPr>
        <w:ind w:left="3600" w:hanging="360"/>
      </w:pPr>
      <w:rPr>
        <w:rFonts w:ascii="Courier New" w:hAnsi="Courier New" w:hint="default"/>
      </w:rPr>
    </w:lvl>
    <w:lvl w:ilvl="5" w:tplc="E384B9F6">
      <w:start w:val="1"/>
      <w:numFmt w:val="bullet"/>
      <w:lvlText w:val=""/>
      <w:lvlJc w:val="left"/>
      <w:pPr>
        <w:ind w:left="4320" w:hanging="360"/>
      </w:pPr>
      <w:rPr>
        <w:rFonts w:ascii="Wingdings" w:hAnsi="Wingdings" w:hint="default"/>
      </w:rPr>
    </w:lvl>
    <w:lvl w:ilvl="6" w:tplc="B1767C94">
      <w:start w:val="1"/>
      <w:numFmt w:val="bullet"/>
      <w:lvlText w:val=""/>
      <w:lvlJc w:val="left"/>
      <w:pPr>
        <w:ind w:left="5040" w:hanging="360"/>
      </w:pPr>
      <w:rPr>
        <w:rFonts w:ascii="Symbol" w:hAnsi="Symbol" w:hint="default"/>
      </w:rPr>
    </w:lvl>
    <w:lvl w:ilvl="7" w:tplc="ABF68936">
      <w:start w:val="1"/>
      <w:numFmt w:val="bullet"/>
      <w:lvlText w:val="o"/>
      <w:lvlJc w:val="left"/>
      <w:pPr>
        <w:ind w:left="5760" w:hanging="360"/>
      </w:pPr>
      <w:rPr>
        <w:rFonts w:ascii="Courier New" w:hAnsi="Courier New" w:hint="default"/>
      </w:rPr>
    </w:lvl>
    <w:lvl w:ilvl="8" w:tplc="3D567FF4">
      <w:start w:val="1"/>
      <w:numFmt w:val="bullet"/>
      <w:lvlText w:val=""/>
      <w:lvlJc w:val="left"/>
      <w:pPr>
        <w:ind w:left="6480" w:hanging="360"/>
      </w:pPr>
      <w:rPr>
        <w:rFonts w:ascii="Wingdings" w:hAnsi="Wingdings" w:hint="default"/>
      </w:rPr>
    </w:lvl>
  </w:abstractNum>
  <w:abstractNum w:abstractNumId="20" w15:restartNumberingAfterBreak="0">
    <w:nsid w:val="29427C75"/>
    <w:multiLevelType w:val="hybridMultilevel"/>
    <w:tmpl w:val="E6503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94958F9"/>
    <w:multiLevelType w:val="hybridMultilevel"/>
    <w:tmpl w:val="FFFFFFFF"/>
    <w:lvl w:ilvl="0" w:tplc="3E7C7A90">
      <w:start w:val="1"/>
      <w:numFmt w:val="decimal"/>
      <w:lvlText w:val="%1."/>
      <w:lvlJc w:val="left"/>
      <w:pPr>
        <w:ind w:left="720" w:hanging="360"/>
      </w:pPr>
    </w:lvl>
    <w:lvl w:ilvl="1" w:tplc="4970CE7E">
      <w:start w:val="1"/>
      <w:numFmt w:val="lowerLetter"/>
      <w:lvlText w:val="%2."/>
      <w:lvlJc w:val="left"/>
      <w:pPr>
        <w:ind w:left="1440" w:hanging="360"/>
      </w:pPr>
    </w:lvl>
    <w:lvl w:ilvl="2" w:tplc="3C3ADA24">
      <w:start w:val="1"/>
      <w:numFmt w:val="lowerRoman"/>
      <w:lvlText w:val="%3."/>
      <w:lvlJc w:val="right"/>
      <w:pPr>
        <w:ind w:left="2160" w:hanging="180"/>
      </w:pPr>
    </w:lvl>
    <w:lvl w:ilvl="3" w:tplc="3EA6F634">
      <w:start w:val="1"/>
      <w:numFmt w:val="decimal"/>
      <w:lvlText w:val="%4."/>
      <w:lvlJc w:val="left"/>
      <w:pPr>
        <w:ind w:left="2880" w:hanging="360"/>
      </w:pPr>
    </w:lvl>
    <w:lvl w:ilvl="4" w:tplc="E440EFFA">
      <w:start w:val="1"/>
      <w:numFmt w:val="lowerLetter"/>
      <w:lvlText w:val="%5."/>
      <w:lvlJc w:val="left"/>
      <w:pPr>
        <w:ind w:left="3600" w:hanging="360"/>
      </w:pPr>
    </w:lvl>
    <w:lvl w:ilvl="5" w:tplc="D97C2124">
      <w:start w:val="1"/>
      <w:numFmt w:val="lowerRoman"/>
      <w:lvlText w:val="%6."/>
      <w:lvlJc w:val="right"/>
      <w:pPr>
        <w:ind w:left="4320" w:hanging="180"/>
      </w:pPr>
    </w:lvl>
    <w:lvl w:ilvl="6" w:tplc="DD4C6142">
      <w:start w:val="1"/>
      <w:numFmt w:val="decimal"/>
      <w:lvlText w:val="%7."/>
      <w:lvlJc w:val="left"/>
      <w:pPr>
        <w:ind w:left="5040" w:hanging="360"/>
      </w:pPr>
    </w:lvl>
    <w:lvl w:ilvl="7" w:tplc="9B022178">
      <w:start w:val="1"/>
      <w:numFmt w:val="lowerLetter"/>
      <w:lvlText w:val="%8."/>
      <w:lvlJc w:val="left"/>
      <w:pPr>
        <w:ind w:left="5760" w:hanging="360"/>
      </w:pPr>
    </w:lvl>
    <w:lvl w:ilvl="8" w:tplc="6B74A356">
      <w:start w:val="1"/>
      <w:numFmt w:val="lowerRoman"/>
      <w:lvlText w:val="%9."/>
      <w:lvlJc w:val="right"/>
      <w:pPr>
        <w:ind w:left="6480" w:hanging="180"/>
      </w:pPr>
    </w:lvl>
  </w:abstractNum>
  <w:abstractNum w:abstractNumId="22" w15:restartNumberingAfterBreak="0">
    <w:nsid w:val="29500EEF"/>
    <w:multiLevelType w:val="hybridMultilevel"/>
    <w:tmpl w:val="36000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9C85E83"/>
    <w:multiLevelType w:val="hybridMultilevel"/>
    <w:tmpl w:val="DDCA248E"/>
    <w:lvl w:ilvl="0" w:tplc="B5643FCE">
      <w:start w:val="1"/>
      <w:numFmt w:val="bullet"/>
      <w:lvlText w:val=""/>
      <w:lvlJc w:val="left"/>
      <w:pPr>
        <w:ind w:left="720" w:hanging="360"/>
      </w:pPr>
      <w:rPr>
        <w:rFonts w:ascii="Symbol" w:hAnsi="Symbol" w:hint="default"/>
      </w:rPr>
    </w:lvl>
    <w:lvl w:ilvl="1" w:tplc="127ECCDA">
      <w:start w:val="1"/>
      <w:numFmt w:val="bullet"/>
      <w:lvlText w:val="o"/>
      <w:lvlJc w:val="left"/>
      <w:pPr>
        <w:ind w:left="1440" w:hanging="360"/>
      </w:pPr>
      <w:rPr>
        <w:rFonts w:ascii="Courier New" w:hAnsi="Courier New" w:hint="default"/>
      </w:rPr>
    </w:lvl>
    <w:lvl w:ilvl="2" w:tplc="491646F8">
      <w:start w:val="1"/>
      <w:numFmt w:val="bullet"/>
      <w:lvlText w:val=""/>
      <w:lvlJc w:val="left"/>
      <w:pPr>
        <w:ind w:left="2160" w:hanging="360"/>
      </w:pPr>
      <w:rPr>
        <w:rFonts w:ascii="Wingdings" w:hAnsi="Wingdings" w:hint="default"/>
      </w:rPr>
    </w:lvl>
    <w:lvl w:ilvl="3" w:tplc="1E643AA6">
      <w:start w:val="1"/>
      <w:numFmt w:val="bullet"/>
      <w:lvlText w:val=""/>
      <w:lvlJc w:val="left"/>
      <w:pPr>
        <w:ind w:left="2880" w:hanging="360"/>
      </w:pPr>
      <w:rPr>
        <w:rFonts w:ascii="Symbol" w:hAnsi="Symbol" w:hint="default"/>
      </w:rPr>
    </w:lvl>
    <w:lvl w:ilvl="4" w:tplc="7534DA44">
      <w:start w:val="1"/>
      <w:numFmt w:val="bullet"/>
      <w:lvlText w:val="o"/>
      <w:lvlJc w:val="left"/>
      <w:pPr>
        <w:ind w:left="3600" w:hanging="360"/>
      </w:pPr>
      <w:rPr>
        <w:rFonts w:ascii="Courier New" w:hAnsi="Courier New" w:hint="default"/>
      </w:rPr>
    </w:lvl>
    <w:lvl w:ilvl="5" w:tplc="FFD642FC">
      <w:start w:val="1"/>
      <w:numFmt w:val="bullet"/>
      <w:lvlText w:val=""/>
      <w:lvlJc w:val="left"/>
      <w:pPr>
        <w:ind w:left="4320" w:hanging="360"/>
      </w:pPr>
      <w:rPr>
        <w:rFonts w:ascii="Wingdings" w:hAnsi="Wingdings" w:hint="default"/>
      </w:rPr>
    </w:lvl>
    <w:lvl w:ilvl="6" w:tplc="50064796">
      <w:start w:val="1"/>
      <w:numFmt w:val="bullet"/>
      <w:lvlText w:val=""/>
      <w:lvlJc w:val="left"/>
      <w:pPr>
        <w:ind w:left="5040" w:hanging="360"/>
      </w:pPr>
      <w:rPr>
        <w:rFonts w:ascii="Symbol" w:hAnsi="Symbol" w:hint="default"/>
      </w:rPr>
    </w:lvl>
    <w:lvl w:ilvl="7" w:tplc="BB427878">
      <w:start w:val="1"/>
      <w:numFmt w:val="bullet"/>
      <w:lvlText w:val="o"/>
      <w:lvlJc w:val="left"/>
      <w:pPr>
        <w:ind w:left="5760" w:hanging="360"/>
      </w:pPr>
      <w:rPr>
        <w:rFonts w:ascii="Courier New" w:hAnsi="Courier New" w:hint="default"/>
      </w:rPr>
    </w:lvl>
    <w:lvl w:ilvl="8" w:tplc="01069FCA">
      <w:start w:val="1"/>
      <w:numFmt w:val="bullet"/>
      <w:lvlText w:val=""/>
      <w:lvlJc w:val="left"/>
      <w:pPr>
        <w:ind w:left="6480" w:hanging="360"/>
      </w:pPr>
      <w:rPr>
        <w:rFonts w:ascii="Wingdings" w:hAnsi="Wingdings" w:hint="default"/>
      </w:rPr>
    </w:lvl>
  </w:abstractNum>
  <w:abstractNum w:abstractNumId="24" w15:restartNumberingAfterBreak="0">
    <w:nsid w:val="2CE89E16"/>
    <w:multiLevelType w:val="hybridMultilevel"/>
    <w:tmpl w:val="7FE85BB4"/>
    <w:lvl w:ilvl="0" w:tplc="90E42396">
      <w:start w:val="1"/>
      <w:numFmt w:val="bullet"/>
      <w:lvlText w:val=""/>
      <w:lvlJc w:val="left"/>
      <w:pPr>
        <w:ind w:left="720" w:hanging="360"/>
      </w:pPr>
      <w:rPr>
        <w:rFonts w:ascii="Symbol" w:hAnsi="Symbol" w:hint="default"/>
      </w:rPr>
    </w:lvl>
    <w:lvl w:ilvl="1" w:tplc="948C2664">
      <w:start w:val="1"/>
      <w:numFmt w:val="bullet"/>
      <w:lvlText w:val="o"/>
      <w:lvlJc w:val="left"/>
      <w:pPr>
        <w:ind w:left="1440" w:hanging="360"/>
      </w:pPr>
      <w:rPr>
        <w:rFonts w:ascii="Courier New" w:hAnsi="Courier New" w:hint="default"/>
      </w:rPr>
    </w:lvl>
    <w:lvl w:ilvl="2" w:tplc="26B2F43E">
      <w:start w:val="1"/>
      <w:numFmt w:val="bullet"/>
      <w:lvlText w:val=""/>
      <w:lvlJc w:val="left"/>
      <w:pPr>
        <w:ind w:left="2160" w:hanging="360"/>
      </w:pPr>
      <w:rPr>
        <w:rFonts w:ascii="Wingdings" w:hAnsi="Wingdings" w:hint="default"/>
      </w:rPr>
    </w:lvl>
    <w:lvl w:ilvl="3" w:tplc="87F42E52">
      <w:start w:val="1"/>
      <w:numFmt w:val="bullet"/>
      <w:lvlText w:val=""/>
      <w:lvlJc w:val="left"/>
      <w:pPr>
        <w:ind w:left="2880" w:hanging="360"/>
      </w:pPr>
      <w:rPr>
        <w:rFonts w:ascii="Symbol" w:hAnsi="Symbol" w:hint="default"/>
      </w:rPr>
    </w:lvl>
    <w:lvl w:ilvl="4" w:tplc="8A566EA4">
      <w:start w:val="1"/>
      <w:numFmt w:val="bullet"/>
      <w:lvlText w:val="o"/>
      <w:lvlJc w:val="left"/>
      <w:pPr>
        <w:ind w:left="3600" w:hanging="360"/>
      </w:pPr>
      <w:rPr>
        <w:rFonts w:ascii="Courier New" w:hAnsi="Courier New" w:hint="default"/>
      </w:rPr>
    </w:lvl>
    <w:lvl w:ilvl="5" w:tplc="FD16BF30">
      <w:start w:val="1"/>
      <w:numFmt w:val="bullet"/>
      <w:lvlText w:val=""/>
      <w:lvlJc w:val="left"/>
      <w:pPr>
        <w:ind w:left="4320" w:hanging="360"/>
      </w:pPr>
      <w:rPr>
        <w:rFonts w:ascii="Wingdings" w:hAnsi="Wingdings" w:hint="default"/>
      </w:rPr>
    </w:lvl>
    <w:lvl w:ilvl="6" w:tplc="05D6258C">
      <w:start w:val="1"/>
      <w:numFmt w:val="bullet"/>
      <w:lvlText w:val=""/>
      <w:lvlJc w:val="left"/>
      <w:pPr>
        <w:ind w:left="5040" w:hanging="360"/>
      </w:pPr>
      <w:rPr>
        <w:rFonts w:ascii="Symbol" w:hAnsi="Symbol" w:hint="default"/>
      </w:rPr>
    </w:lvl>
    <w:lvl w:ilvl="7" w:tplc="F06848F6">
      <w:start w:val="1"/>
      <w:numFmt w:val="bullet"/>
      <w:lvlText w:val="o"/>
      <w:lvlJc w:val="left"/>
      <w:pPr>
        <w:ind w:left="5760" w:hanging="360"/>
      </w:pPr>
      <w:rPr>
        <w:rFonts w:ascii="Courier New" w:hAnsi="Courier New" w:hint="default"/>
      </w:rPr>
    </w:lvl>
    <w:lvl w:ilvl="8" w:tplc="882A46CC">
      <w:start w:val="1"/>
      <w:numFmt w:val="bullet"/>
      <w:lvlText w:val=""/>
      <w:lvlJc w:val="left"/>
      <w:pPr>
        <w:ind w:left="6480" w:hanging="360"/>
      </w:pPr>
      <w:rPr>
        <w:rFonts w:ascii="Wingdings" w:hAnsi="Wingdings" w:hint="default"/>
      </w:rPr>
    </w:lvl>
  </w:abstractNum>
  <w:abstractNum w:abstractNumId="25" w15:restartNumberingAfterBreak="0">
    <w:nsid w:val="2FC04F48"/>
    <w:multiLevelType w:val="hybridMultilevel"/>
    <w:tmpl w:val="1286DBA6"/>
    <w:lvl w:ilvl="0" w:tplc="2AC64788">
      <w:start w:val="1"/>
      <w:numFmt w:val="bullet"/>
      <w:lvlText w:val=""/>
      <w:lvlJc w:val="left"/>
      <w:pPr>
        <w:ind w:left="720" w:hanging="360"/>
      </w:pPr>
      <w:rPr>
        <w:rFonts w:ascii="Symbol" w:hAnsi="Symbol" w:hint="default"/>
      </w:rPr>
    </w:lvl>
    <w:lvl w:ilvl="1" w:tplc="AD344DD0">
      <w:start w:val="1"/>
      <w:numFmt w:val="bullet"/>
      <w:lvlText w:val="o"/>
      <w:lvlJc w:val="left"/>
      <w:pPr>
        <w:ind w:left="1440" w:hanging="360"/>
      </w:pPr>
      <w:rPr>
        <w:rFonts w:ascii="Courier New" w:hAnsi="Courier New" w:hint="default"/>
      </w:rPr>
    </w:lvl>
    <w:lvl w:ilvl="2" w:tplc="9F064E18">
      <w:start w:val="1"/>
      <w:numFmt w:val="bullet"/>
      <w:lvlText w:val=""/>
      <w:lvlJc w:val="left"/>
      <w:pPr>
        <w:ind w:left="2160" w:hanging="360"/>
      </w:pPr>
      <w:rPr>
        <w:rFonts w:ascii="Wingdings" w:hAnsi="Wingdings" w:hint="default"/>
      </w:rPr>
    </w:lvl>
    <w:lvl w:ilvl="3" w:tplc="4DF08010">
      <w:start w:val="1"/>
      <w:numFmt w:val="bullet"/>
      <w:lvlText w:val=""/>
      <w:lvlJc w:val="left"/>
      <w:pPr>
        <w:ind w:left="2880" w:hanging="360"/>
      </w:pPr>
      <w:rPr>
        <w:rFonts w:ascii="Symbol" w:hAnsi="Symbol" w:hint="default"/>
      </w:rPr>
    </w:lvl>
    <w:lvl w:ilvl="4" w:tplc="8006D1E0">
      <w:start w:val="1"/>
      <w:numFmt w:val="bullet"/>
      <w:lvlText w:val="o"/>
      <w:lvlJc w:val="left"/>
      <w:pPr>
        <w:ind w:left="3600" w:hanging="360"/>
      </w:pPr>
      <w:rPr>
        <w:rFonts w:ascii="Courier New" w:hAnsi="Courier New" w:hint="default"/>
      </w:rPr>
    </w:lvl>
    <w:lvl w:ilvl="5" w:tplc="F7D8B0F4">
      <w:start w:val="1"/>
      <w:numFmt w:val="bullet"/>
      <w:lvlText w:val=""/>
      <w:lvlJc w:val="left"/>
      <w:pPr>
        <w:ind w:left="4320" w:hanging="360"/>
      </w:pPr>
      <w:rPr>
        <w:rFonts w:ascii="Wingdings" w:hAnsi="Wingdings" w:hint="default"/>
      </w:rPr>
    </w:lvl>
    <w:lvl w:ilvl="6" w:tplc="19AC19B8">
      <w:start w:val="1"/>
      <w:numFmt w:val="bullet"/>
      <w:lvlText w:val=""/>
      <w:lvlJc w:val="left"/>
      <w:pPr>
        <w:ind w:left="5040" w:hanging="360"/>
      </w:pPr>
      <w:rPr>
        <w:rFonts w:ascii="Symbol" w:hAnsi="Symbol" w:hint="default"/>
      </w:rPr>
    </w:lvl>
    <w:lvl w:ilvl="7" w:tplc="23141FE2">
      <w:start w:val="1"/>
      <w:numFmt w:val="bullet"/>
      <w:lvlText w:val="o"/>
      <w:lvlJc w:val="left"/>
      <w:pPr>
        <w:ind w:left="5760" w:hanging="360"/>
      </w:pPr>
      <w:rPr>
        <w:rFonts w:ascii="Courier New" w:hAnsi="Courier New" w:hint="default"/>
      </w:rPr>
    </w:lvl>
    <w:lvl w:ilvl="8" w:tplc="86DE982C">
      <w:start w:val="1"/>
      <w:numFmt w:val="bullet"/>
      <w:lvlText w:val=""/>
      <w:lvlJc w:val="left"/>
      <w:pPr>
        <w:ind w:left="6480" w:hanging="360"/>
      </w:pPr>
      <w:rPr>
        <w:rFonts w:ascii="Wingdings" w:hAnsi="Wingdings" w:hint="default"/>
      </w:rPr>
    </w:lvl>
  </w:abstractNum>
  <w:abstractNum w:abstractNumId="26" w15:restartNumberingAfterBreak="0">
    <w:nsid w:val="317BA977"/>
    <w:multiLevelType w:val="hybridMultilevel"/>
    <w:tmpl w:val="DE54DC30"/>
    <w:lvl w:ilvl="0" w:tplc="DB26EEC4">
      <w:start w:val="1"/>
      <w:numFmt w:val="bullet"/>
      <w:lvlText w:val=""/>
      <w:lvlJc w:val="left"/>
      <w:pPr>
        <w:ind w:left="720" w:hanging="360"/>
      </w:pPr>
      <w:rPr>
        <w:rFonts w:ascii="Symbol" w:hAnsi="Symbol" w:hint="default"/>
      </w:rPr>
    </w:lvl>
    <w:lvl w:ilvl="1" w:tplc="854ACFC2">
      <w:start w:val="1"/>
      <w:numFmt w:val="bullet"/>
      <w:lvlText w:val="o"/>
      <w:lvlJc w:val="left"/>
      <w:pPr>
        <w:ind w:left="1440" w:hanging="360"/>
      </w:pPr>
      <w:rPr>
        <w:rFonts w:ascii="Courier New" w:hAnsi="Courier New" w:hint="default"/>
      </w:rPr>
    </w:lvl>
    <w:lvl w:ilvl="2" w:tplc="DF80B810">
      <w:start w:val="1"/>
      <w:numFmt w:val="bullet"/>
      <w:lvlText w:val=""/>
      <w:lvlJc w:val="left"/>
      <w:pPr>
        <w:ind w:left="2160" w:hanging="360"/>
      </w:pPr>
      <w:rPr>
        <w:rFonts w:ascii="Wingdings" w:hAnsi="Wingdings" w:hint="default"/>
      </w:rPr>
    </w:lvl>
    <w:lvl w:ilvl="3" w:tplc="BC9C6558">
      <w:start w:val="1"/>
      <w:numFmt w:val="bullet"/>
      <w:lvlText w:val=""/>
      <w:lvlJc w:val="left"/>
      <w:pPr>
        <w:ind w:left="2880" w:hanging="360"/>
      </w:pPr>
      <w:rPr>
        <w:rFonts w:ascii="Symbol" w:hAnsi="Symbol" w:hint="default"/>
      </w:rPr>
    </w:lvl>
    <w:lvl w:ilvl="4" w:tplc="406E3E9A">
      <w:start w:val="1"/>
      <w:numFmt w:val="bullet"/>
      <w:lvlText w:val="o"/>
      <w:lvlJc w:val="left"/>
      <w:pPr>
        <w:ind w:left="3600" w:hanging="360"/>
      </w:pPr>
      <w:rPr>
        <w:rFonts w:ascii="Courier New" w:hAnsi="Courier New" w:hint="default"/>
      </w:rPr>
    </w:lvl>
    <w:lvl w:ilvl="5" w:tplc="F43C65A2">
      <w:start w:val="1"/>
      <w:numFmt w:val="bullet"/>
      <w:lvlText w:val=""/>
      <w:lvlJc w:val="left"/>
      <w:pPr>
        <w:ind w:left="4320" w:hanging="360"/>
      </w:pPr>
      <w:rPr>
        <w:rFonts w:ascii="Wingdings" w:hAnsi="Wingdings" w:hint="default"/>
      </w:rPr>
    </w:lvl>
    <w:lvl w:ilvl="6" w:tplc="969AF81E">
      <w:start w:val="1"/>
      <w:numFmt w:val="bullet"/>
      <w:lvlText w:val=""/>
      <w:lvlJc w:val="left"/>
      <w:pPr>
        <w:ind w:left="5040" w:hanging="360"/>
      </w:pPr>
      <w:rPr>
        <w:rFonts w:ascii="Symbol" w:hAnsi="Symbol" w:hint="default"/>
      </w:rPr>
    </w:lvl>
    <w:lvl w:ilvl="7" w:tplc="3296F98A">
      <w:start w:val="1"/>
      <w:numFmt w:val="bullet"/>
      <w:lvlText w:val="o"/>
      <w:lvlJc w:val="left"/>
      <w:pPr>
        <w:ind w:left="5760" w:hanging="360"/>
      </w:pPr>
      <w:rPr>
        <w:rFonts w:ascii="Courier New" w:hAnsi="Courier New" w:hint="default"/>
      </w:rPr>
    </w:lvl>
    <w:lvl w:ilvl="8" w:tplc="A9C68AD0">
      <w:start w:val="1"/>
      <w:numFmt w:val="bullet"/>
      <w:lvlText w:val=""/>
      <w:lvlJc w:val="left"/>
      <w:pPr>
        <w:ind w:left="6480" w:hanging="360"/>
      </w:pPr>
      <w:rPr>
        <w:rFonts w:ascii="Wingdings" w:hAnsi="Wingdings" w:hint="default"/>
      </w:rPr>
    </w:lvl>
  </w:abstractNum>
  <w:abstractNum w:abstractNumId="27" w15:restartNumberingAfterBreak="0">
    <w:nsid w:val="35E4CF22"/>
    <w:multiLevelType w:val="hybridMultilevel"/>
    <w:tmpl w:val="FEE071D6"/>
    <w:lvl w:ilvl="0" w:tplc="8A68591A">
      <w:start w:val="1"/>
      <w:numFmt w:val="bullet"/>
      <w:lvlText w:val=""/>
      <w:lvlJc w:val="left"/>
      <w:pPr>
        <w:ind w:left="720" w:hanging="360"/>
      </w:pPr>
      <w:rPr>
        <w:rFonts w:ascii="Symbol" w:hAnsi="Symbol" w:hint="default"/>
      </w:rPr>
    </w:lvl>
    <w:lvl w:ilvl="1" w:tplc="AC26CA7E">
      <w:start w:val="1"/>
      <w:numFmt w:val="bullet"/>
      <w:lvlText w:val="o"/>
      <w:lvlJc w:val="left"/>
      <w:pPr>
        <w:ind w:left="1440" w:hanging="360"/>
      </w:pPr>
      <w:rPr>
        <w:rFonts w:ascii="Courier New" w:hAnsi="Courier New" w:hint="default"/>
      </w:rPr>
    </w:lvl>
    <w:lvl w:ilvl="2" w:tplc="E818871E">
      <w:start w:val="1"/>
      <w:numFmt w:val="bullet"/>
      <w:lvlText w:val=""/>
      <w:lvlJc w:val="left"/>
      <w:pPr>
        <w:ind w:left="2160" w:hanging="360"/>
      </w:pPr>
      <w:rPr>
        <w:rFonts w:ascii="Wingdings" w:hAnsi="Wingdings" w:hint="default"/>
      </w:rPr>
    </w:lvl>
    <w:lvl w:ilvl="3" w:tplc="1F7E6520">
      <w:start w:val="1"/>
      <w:numFmt w:val="bullet"/>
      <w:lvlText w:val=""/>
      <w:lvlJc w:val="left"/>
      <w:pPr>
        <w:ind w:left="2880" w:hanging="360"/>
      </w:pPr>
      <w:rPr>
        <w:rFonts w:ascii="Symbol" w:hAnsi="Symbol" w:hint="default"/>
      </w:rPr>
    </w:lvl>
    <w:lvl w:ilvl="4" w:tplc="DC428FFC">
      <w:start w:val="1"/>
      <w:numFmt w:val="bullet"/>
      <w:lvlText w:val="o"/>
      <w:lvlJc w:val="left"/>
      <w:pPr>
        <w:ind w:left="3600" w:hanging="360"/>
      </w:pPr>
      <w:rPr>
        <w:rFonts w:ascii="Courier New" w:hAnsi="Courier New" w:hint="default"/>
      </w:rPr>
    </w:lvl>
    <w:lvl w:ilvl="5" w:tplc="2F5AD684">
      <w:start w:val="1"/>
      <w:numFmt w:val="bullet"/>
      <w:lvlText w:val=""/>
      <w:lvlJc w:val="left"/>
      <w:pPr>
        <w:ind w:left="4320" w:hanging="360"/>
      </w:pPr>
      <w:rPr>
        <w:rFonts w:ascii="Wingdings" w:hAnsi="Wingdings" w:hint="default"/>
      </w:rPr>
    </w:lvl>
    <w:lvl w:ilvl="6" w:tplc="173E2CAE">
      <w:start w:val="1"/>
      <w:numFmt w:val="bullet"/>
      <w:lvlText w:val=""/>
      <w:lvlJc w:val="left"/>
      <w:pPr>
        <w:ind w:left="5040" w:hanging="360"/>
      </w:pPr>
      <w:rPr>
        <w:rFonts w:ascii="Symbol" w:hAnsi="Symbol" w:hint="default"/>
      </w:rPr>
    </w:lvl>
    <w:lvl w:ilvl="7" w:tplc="566012A0">
      <w:start w:val="1"/>
      <w:numFmt w:val="bullet"/>
      <w:lvlText w:val="o"/>
      <w:lvlJc w:val="left"/>
      <w:pPr>
        <w:ind w:left="5760" w:hanging="360"/>
      </w:pPr>
      <w:rPr>
        <w:rFonts w:ascii="Courier New" w:hAnsi="Courier New" w:hint="default"/>
      </w:rPr>
    </w:lvl>
    <w:lvl w:ilvl="8" w:tplc="0C7C3D40">
      <w:start w:val="1"/>
      <w:numFmt w:val="bullet"/>
      <w:lvlText w:val=""/>
      <w:lvlJc w:val="left"/>
      <w:pPr>
        <w:ind w:left="6480" w:hanging="360"/>
      </w:pPr>
      <w:rPr>
        <w:rFonts w:ascii="Wingdings" w:hAnsi="Wingdings" w:hint="default"/>
      </w:rPr>
    </w:lvl>
  </w:abstractNum>
  <w:abstractNum w:abstractNumId="28" w15:restartNumberingAfterBreak="0">
    <w:nsid w:val="3A8E6D96"/>
    <w:multiLevelType w:val="hybridMultilevel"/>
    <w:tmpl w:val="EDDE1C56"/>
    <w:lvl w:ilvl="0" w:tplc="6DFAA5AC">
      <w:start w:val="1"/>
      <w:numFmt w:val="bullet"/>
      <w:lvlText w:val=""/>
      <w:lvlJc w:val="left"/>
      <w:pPr>
        <w:ind w:left="720" w:hanging="360"/>
      </w:pPr>
      <w:rPr>
        <w:rFonts w:ascii="Symbol" w:hAnsi="Symbol" w:hint="default"/>
      </w:rPr>
    </w:lvl>
    <w:lvl w:ilvl="1" w:tplc="650CED22">
      <w:start w:val="1"/>
      <w:numFmt w:val="bullet"/>
      <w:lvlText w:val="o"/>
      <w:lvlJc w:val="left"/>
      <w:pPr>
        <w:ind w:left="1440" w:hanging="360"/>
      </w:pPr>
      <w:rPr>
        <w:rFonts w:ascii="Courier New" w:hAnsi="Courier New" w:hint="default"/>
      </w:rPr>
    </w:lvl>
    <w:lvl w:ilvl="2" w:tplc="F6FCC7C4">
      <w:start w:val="1"/>
      <w:numFmt w:val="bullet"/>
      <w:lvlText w:val=""/>
      <w:lvlJc w:val="left"/>
      <w:pPr>
        <w:ind w:left="2160" w:hanging="360"/>
      </w:pPr>
      <w:rPr>
        <w:rFonts w:ascii="Wingdings" w:hAnsi="Wingdings" w:hint="default"/>
      </w:rPr>
    </w:lvl>
    <w:lvl w:ilvl="3" w:tplc="5B6E1444">
      <w:start w:val="1"/>
      <w:numFmt w:val="bullet"/>
      <w:lvlText w:val=""/>
      <w:lvlJc w:val="left"/>
      <w:pPr>
        <w:ind w:left="2880" w:hanging="360"/>
      </w:pPr>
      <w:rPr>
        <w:rFonts w:ascii="Symbol" w:hAnsi="Symbol" w:hint="default"/>
      </w:rPr>
    </w:lvl>
    <w:lvl w:ilvl="4" w:tplc="D5604154">
      <w:start w:val="1"/>
      <w:numFmt w:val="bullet"/>
      <w:lvlText w:val="o"/>
      <w:lvlJc w:val="left"/>
      <w:pPr>
        <w:ind w:left="3600" w:hanging="360"/>
      </w:pPr>
      <w:rPr>
        <w:rFonts w:ascii="Courier New" w:hAnsi="Courier New" w:hint="default"/>
      </w:rPr>
    </w:lvl>
    <w:lvl w:ilvl="5" w:tplc="815664BC">
      <w:start w:val="1"/>
      <w:numFmt w:val="bullet"/>
      <w:lvlText w:val=""/>
      <w:lvlJc w:val="left"/>
      <w:pPr>
        <w:ind w:left="4320" w:hanging="360"/>
      </w:pPr>
      <w:rPr>
        <w:rFonts w:ascii="Wingdings" w:hAnsi="Wingdings" w:hint="default"/>
      </w:rPr>
    </w:lvl>
    <w:lvl w:ilvl="6" w:tplc="03B6A164">
      <w:start w:val="1"/>
      <w:numFmt w:val="bullet"/>
      <w:lvlText w:val=""/>
      <w:lvlJc w:val="left"/>
      <w:pPr>
        <w:ind w:left="5040" w:hanging="360"/>
      </w:pPr>
      <w:rPr>
        <w:rFonts w:ascii="Symbol" w:hAnsi="Symbol" w:hint="default"/>
      </w:rPr>
    </w:lvl>
    <w:lvl w:ilvl="7" w:tplc="29BEA9AA">
      <w:start w:val="1"/>
      <w:numFmt w:val="bullet"/>
      <w:lvlText w:val="o"/>
      <w:lvlJc w:val="left"/>
      <w:pPr>
        <w:ind w:left="5760" w:hanging="360"/>
      </w:pPr>
      <w:rPr>
        <w:rFonts w:ascii="Courier New" w:hAnsi="Courier New" w:hint="default"/>
      </w:rPr>
    </w:lvl>
    <w:lvl w:ilvl="8" w:tplc="8AA6902A">
      <w:start w:val="1"/>
      <w:numFmt w:val="bullet"/>
      <w:lvlText w:val=""/>
      <w:lvlJc w:val="left"/>
      <w:pPr>
        <w:ind w:left="6480" w:hanging="360"/>
      </w:pPr>
      <w:rPr>
        <w:rFonts w:ascii="Wingdings" w:hAnsi="Wingdings" w:hint="default"/>
      </w:rPr>
    </w:lvl>
  </w:abstractNum>
  <w:abstractNum w:abstractNumId="29" w15:restartNumberingAfterBreak="0">
    <w:nsid w:val="3ACCC599"/>
    <w:multiLevelType w:val="hybridMultilevel"/>
    <w:tmpl w:val="FFFFFFFF"/>
    <w:lvl w:ilvl="0" w:tplc="B336C5F4">
      <w:start w:val="1"/>
      <w:numFmt w:val="bullet"/>
      <w:lvlText w:val=""/>
      <w:lvlJc w:val="left"/>
      <w:pPr>
        <w:ind w:left="720" w:hanging="360"/>
      </w:pPr>
      <w:rPr>
        <w:rFonts w:ascii="Symbol" w:hAnsi="Symbol" w:hint="default"/>
      </w:rPr>
    </w:lvl>
    <w:lvl w:ilvl="1" w:tplc="A22A93F0">
      <w:start w:val="1"/>
      <w:numFmt w:val="bullet"/>
      <w:lvlText w:val="o"/>
      <w:lvlJc w:val="left"/>
      <w:pPr>
        <w:ind w:left="1440" w:hanging="360"/>
      </w:pPr>
      <w:rPr>
        <w:rFonts w:ascii="Courier New" w:hAnsi="Courier New" w:hint="default"/>
      </w:rPr>
    </w:lvl>
    <w:lvl w:ilvl="2" w:tplc="E1AAD396">
      <w:start w:val="1"/>
      <w:numFmt w:val="bullet"/>
      <w:lvlText w:val=""/>
      <w:lvlJc w:val="left"/>
      <w:pPr>
        <w:ind w:left="2160" w:hanging="360"/>
      </w:pPr>
      <w:rPr>
        <w:rFonts w:ascii="Wingdings" w:hAnsi="Wingdings" w:hint="default"/>
      </w:rPr>
    </w:lvl>
    <w:lvl w:ilvl="3" w:tplc="BAE2FDCA">
      <w:start w:val="1"/>
      <w:numFmt w:val="bullet"/>
      <w:lvlText w:val=""/>
      <w:lvlJc w:val="left"/>
      <w:pPr>
        <w:ind w:left="2880" w:hanging="360"/>
      </w:pPr>
      <w:rPr>
        <w:rFonts w:ascii="Symbol" w:hAnsi="Symbol" w:hint="default"/>
      </w:rPr>
    </w:lvl>
    <w:lvl w:ilvl="4" w:tplc="FB744A48">
      <w:start w:val="1"/>
      <w:numFmt w:val="bullet"/>
      <w:lvlText w:val="o"/>
      <w:lvlJc w:val="left"/>
      <w:pPr>
        <w:ind w:left="3600" w:hanging="360"/>
      </w:pPr>
      <w:rPr>
        <w:rFonts w:ascii="Courier New" w:hAnsi="Courier New" w:hint="default"/>
      </w:rPr>
    </w:lvl>
    <w:lvl w:ilvl="5" w:tplc="4498DA18">
      <w:start w:val="1"/>
      <w:numFmt w:val="bullet"/>
      <w:lvlText w:val=""/>
      <w:lvlJc w:val="left"/>
      <w:pPr>
        <w:ind w:left="4320" w:hanging="360"/>
      </w:pPr>
      <w:rPr>
        <w:rFonts w:ascii="Wingdings" w:hAnsi="Wingdings" w:hint="default"/>
      </w:rPr>
    </w:lvl>
    <w:lvl w:ilvl="6" w:tplc="67D0027A">
      <w:start w:val="1"/>
      <w:numFmt w:val="bullet"/>
      <w:lvlText w:val=""/>
      <w:lvlJc w:val="left"/>
      <w:pPr>
        <w:ind w:left="5040" w:hanging="360"/>
      </w:pPr>
      <w:rPr>
        <w:rFonts w:ascii="Symbol" w:hAnsi="Symbol" w:hint="default"/>
      </w:rPr>
    </w:lvl>
    <w:lvl w:ilvl="7" w:tplc="4094DF36">
      <w:start w:val="1"/>
      <w:numFmt w:val="bullet"/>
      <w:lvlText w:val="o"/>
      <w:lvlJc w:val="left"/>
      <w:pPr>
        <w:ind w:left="5760" w:hanging="360"/>
      </w:pPr>
      <w:rPr>
        <w:rFonts w:ascii="Courier New" w:hAnsi="Courier New" w:hint="default"/>
      </w:rPr>
    </w:lvl>
    <w:lvl w:ilvl="8" w:tplc="9AA65B94">
      <w:start w:val="1"/>
      <w:numFmt w:val="bullet"/>
      <w:lvlText w:val=""/>
      <w:lvlJc w:val="left"/>
      <w:pPr>
        <w:ind w:left="6480" w:hanging="360"/>
      </w:pPr>
      <w:rPr>
        <w:rFonts w:ascii="Wingdings" w:hAnsi="Wingdings" w:hint="default"/>
      </w:rPr>
    </w:lvl>
  </w:abstractNum>
  <w:abstractNum w:abstractNumId="30" w15:restartNumberingAfterBreak="0">
    <w:nsid w:val="3EDBA6AD"/>
    <w:multiLevelType w:val="hybridMultilevel"/>
    <w:tmpl w:val="5296979C"/>
    <w:lvl w:ilvl="0" w:tplc="D11811E4">
      <w:start w:val="4"/>
      <w:numFmt w:val="decimal"/>
      <w:lvlText w:val="%1."/>
      <w:lvlJc w:val="left"/>
      <w:pPr>
        <w:ind w:left="360" w:hanging="360"/>
      </w:pPr>
    </w:lvl>
    <w:lvl w:ilvl="1" w:tplc="AF20FA6A">
      <w:start w:val="1"/>
      <w:numFmt w:val="lowerLetter"/>
      <w:lvlText w:val="%2."/>
      <w:lvlJc w:val="left"/>
      <w:pPr>
        <w:ind w:left="1440" w:hanging="360"/>
      </w:pPr>
    </w:lvl>
    <w:lvl w:ilvl="2" w:tplc="7FE87962">
      <w:start w:val="1"/>
      <w:numFmt w:val="lowerRoman"/>
      <w:lvlText w:val="%3."/>
      <w:lvlJc w:val="right"/>
      <w:pPr>
        <w:ind w:left="2160" w:hanging="180"/>
      </w:pPr>
    </w:lvl>
    <w:lvl w:ilvl="3" w:tplc="1F9E5F66">
      <w:start w:val="1"/>
      <w:numFmt w:val="decimal"/>
      <w:lvlText w:val="%4."/>
      <w:lvlJc w:val="left"/>
      <w:pPr>
        <w:ind w:left="2880" w:hanging="360"/>
      </w:pPr>
    </w:lvl>
    <w:lvl w:ilvl="4" w:tplc="4B4655CE">
      <w:start w:val="1"/>
      <w:numFmt w:val="lowerLetter"/>
      <w:lvlText w:val="%5."/>
      <w:lvlJc w:val="left"/>
      <w:pPr>
        <w:ind w:left="3600" w:hanging="360"/>
      </w:pPr>
    </w:lvl>
    <w:lvl w:ilvl="5" w:tplc="4F445D60">
      <w:start w:val="1"/>
      <w:numFmt w:val="lowerRoman"/>
      <w:lvlText w:val="%6."/>
      <w:lvlJc w:val="right"/>
      <w:pPr>
        <w:ind w:left="4320" w:hanging="180"/>
      </w:pPr>
    </w:lvl>
    <w:lvl w:ilvl="6" w:tplc="BD0E791A">
      <w:start w:val="1"/>
      <w:numFmt w:val="decimal"/>
      <w:lvlText w:val="%7."/>
      <w:lvlJc w:val="left"/>
      <w:pPr>
        <w:ind w:left="5040" w:hanging="360"/>
      </w:pPr>
    </w:lvl>
    <w:lvl w:ilvl="7" w:tplc="583C46DC">
      <w:start w:val="1"/>
      <w:numFmt w:val="lowerLetter"/>
      <w:lvlText w:val="%8."/>
      <w:lvlJc w:val="left"/>
      <w:pPr>
        <w:ind w:left="5760" w:hanging="360"/>
      </w:pPr>
    </w:lvl>
    <w:lvl w:ilvl="8" w:tplc="E0EEAC2E">
      <w:start w:val="1"/>
      <w:numFmt w:val="lowerRoman"/>
      <w:lvlText w:val="%9."/>
      <w:lvlJc w:val="right"/>
      <w:pPr>
        <w:ind w:left="6480" w:hanging="180"/>
      </w:pPr>
    </w:lvl>
  </w:abstractNum>
  <w:abstractNum w:abstractNumId="31" w15:restartNumberingAfterBreak="0">
    <w:nsid w:val="4DCD86B1"/>
    <w:multiLevelType w:val="hybridMultilevel"/>
    <w:tmpl w:val="3FB0CC5A"/>
    <w:lvl w:ilvl="0" w:tplc="2AD69F30">
      <w:start w:val="1"/>
      <w:numFmt w:val="bullet"/>
      <w:lvlText w:val=""/>
      <w:lvlJc w:val="left"/>
      <w:pPr>
        <w:ind w:left="720" w:hanging="360"/>
      </w:pPr>
      <w:rPr>
        <w:rFonts w:ascii="Symbol" w:hAnsi="Symbol" w:hint="default"/>
      </w:rPr>
    </w:lvl>
    <w:lvl w:ilvl="1" w:tplc="A1F82A72">
      <w:start w:val="1"/>
      <w:numFmt w:val="bullet"/>
      <w:lvlText w:val="o"/>
      <w:lvlJc w:val="left"/>
      <w:pPr>
        <w:ind w:left="1440" w:hanging="360"/>
      </w:pPr>
      <w:rPr>
        <w:rFonts w:ascii="Courier New" w:hAnsi="Courier New" w:hint="default"/>
      </w:rPr>
    </w:lvl>
    <w:lvl w:ilvl="2" w:tplc="C3F4EA30">
      <w:start w:val="1"/>
      <w:numFmt w:val="bullet"/>
      <w:lvlText w:val=""/>
      <w:lvlJc w:val="left"/>
      <w:pPr>
        <w:ind w:left="2160" w:hanging="360"/>
      </w:pPr>
      <w:rPr>
        <w:rFonts w:ascii="Wingdings" w:hAnsi="Wingdings" w:hint="default"/>
      </w:rPr>
    </w:lvl>
    <w:lvl w:ilvl="3" w:tplc="B8C4B770">
      <w:start w:val="1"/>
      <w:numFmt w:val="bullet"/>
      <w:lvlText w:val=""/>
      <w:lvlJc w:val="left"/>
      <w:pPr>
        <w:ind w:left="2880" w:hanging="360"/>
      </w:pPr>
      <w:rPr>
        <w:rFonts w:ascii="Symbol" w:hAnsi="Symbol" w:hint="default"/>
      </w:rPr>
    </w:lvl>
    <w:lvl w:ilvl="4" w:tplc="D9DA01A8">
      <w:start w:val="1"/>
      <w:numFmt w:val="bullet"/>
      <w:lvlText w:val="o"/>
      <w:lvlJc w:val="left"/>
      <w:pPr>
        <w:ind w:left="3600" w:hanging="360"/>
      </w:pPr>
      <w:rPr>
        <w:rFonts w:ascii="Courier New" w:hAnsi="Courier New" w:hint="default"/>
      </w:rPr>
    </w:lvl>
    <w:lvl w:ilvl="5" w:tplc="CFCA262A">
      <w:start w:val="1"/>
      <w:numFmt w:val="bullet"/>
      <w:lvlText w:val=""/>
      <w:lvlJc w:val="left"/>
      <w:pPr>
        <w:ind w:left="4320" w:hanging="360"/>
      </w:pPr>
      <w:rPr>
        <w:rFonts w:ascii="Wingdings" w:hAnsi="Wingdings" w:hint="default"/>
      </w:rPr>
    </w:lvl>
    <w:lvl w:ilvl="6" w:tplc="8AE29010">
      <w:start w:val="1"/>
      <w:numFmt w:val="bullet"/>
      <w:lvlText w:val=""/>
      <w:lvlJc w:val="left"/>
      <w:pPr>
        <w:ind w:left="5040" w:hanging="360"/>
      </w:pPr>
      <w:rPr>
        <w:rFonts w:ascii="Symbol" w:hAnsi="Symbol" w:hint="default"/>
      </w:rPr>
    </w:lvl>
    <w:lvl w:ilvl="7" w:tplc="1A906F74">
      <w:start w:val="1"/>
      <w:numFmt w:val="bullet"/>
      <w:lvlText w:val="o"/>
      <w:lvlJc w:val="left"/>
      <w:pPr>
        <w:ind w:left="5760" w:hanging="360"/>
      </w:pPr>
      <w:rPr>
        <w:rFonts w:ascii="Courier New" w:hAnsi="Courier New" w:hint="default"/>
      </w:rPr>
    </w:lvl>
    <w:lvl w:ilvl="8" w:tplc="1EC4B6DC">
      <w:start w:val="1"/>
      <w:numFmt w:val="bullet"/>
      <w:lvlText w:val=""/>
      <w:lvlJc w:val="left"/>
      <w:pPr>
        <w:ind w:left="6480" w:hanging="360"/>
      </w:pPr>
      <w:rPr>
        <w:rFonts w:ascii="Wingdings" w:hAnsi="Wingdings" w:hint="default"/>
      </w:rPr>
    </w:lvl>
  </w:abstractNum>
  <w:abstractNum w:abstractNumId="32" w15:restartNumberingAfterBreak="0">
    <w:nsid w:val="4E17CC25"/>
    <w:multiLevelType w:val="hybridMultilevel"/>
    <w:tmpl w:val="13E23590"/>
    <w:lvl w:ilvl="0" w:tplc="53B84098">
      <w:start w:val="1"/>
      <w:numFmt w:val="bullet"/>
      <w:lvlText w:val=""/>
      <w:lvlJc w:val="left"/>
      <w:pPr>
        <w:ind w:left="720" w:hanging="360"/>
      </w:pPr>
      <w:rPr>
        <w:rFonts w:ascii="Symbol" w:hAnsi="Symbol" w:hint="default"/>
      </w:rPr>
    </w:lvl>
    <w:lvl w:ilvl="1" w:tplc="6A584052">
      <w:start w:val="1"/>
      <w:numFmt w:val="bullet"/>
      <w:lvlText w:val="o"/>
      <w:lvlJc w:val="left"/>
      <w:pPr>
        <w:ind w:left="1440" w:hanging="360"/>
      </w:pPr>
      <w:rPr>
        <w:rFonts w:ascii="Courier New" w:hAnsi="Courier New" w:hint="default"/>
      </w:rPr>
    </w:lvl>
    <w:lvl w:ilvl="2" w:tplc="DA184830">
      <w:start w:val="1"/>
      <w:numFmt w:val="bullet"/>
      <w:lvlText w:val=""/>
      <w:lvlJc w:val="left"/>
      <w:pPr>
        <w:ind w:left="2160" w:hanging="360"/>
      </w:pPr>
      <w:rPr>
        <w:rFonts w:ascii="Wingdings" w:hAnsi="Wingdings" w:hint="default"/>
      </w:rPr>
    </w:lvl>
    <w:lvl w:ilvl="3" w:tplc="ADC4DEC2">
      <w:start w:val="1"/>
      <w:numFmt w:val="bullet"/>
      <w:lvlText w:val=""/>
      <w:lvlJc w:val="left"/>
      <w:pPr>
        <w:ind w:left="2880" w:hanging="360"/>
      </w:pPr>
      <w:rPr>
        <w:rFonts w:ascii="Symbol" w:hAnsi="Symbol" w:hint="default"/>
      </w:rPr>
    </w:lvl>
    <w:lvl w:ilvl="4" w:tplc="4B3000E8">
      <w:start w:val="1"/>
      <w:numFmt w:val="bullet"/>
      <w:lvlText w:val="o"/>
      <w:lvlJc w:val="left"/>
      <w:pPr>
        <w:ind w:left="3600" w:hanging="360"/>
      </w:pPr>
      <w:rPr>
        <w:rFonts w:ascii="Courier New" w:hAnsi="Courier New" w:hint="default"/>
      </w:rPr>
    </w:lvl>
    <w:lvl w:ilvl="5" w:tplc="17AC86DA">
      <w:start w:val="1"/>
      <w:numFmt w:val="bullet"/>
      <w:lvlText w:val=""/>
      <w:lvlJc w:val="left"/>
      <w:pPr>
        <w:ind w:left="4320" w:hanging="360"/>
      </w:pPr>
      <w:rPr>
        <w:rFonts w:ascii="Wingdings" w:hAnsi="Wingdings" w:hint="default"/>
      </w:rPr>
    </w:lvl>
    <w:lvl w:ilvl="6" w:tplc="C28C0990">
      <w:start w:val="1"/>
      <w:numFmt w:val="bullet"/>
      <w:lvlText w:val=""/>
      <w:lvlJc w:val="left"/>
      <w:pPr>
        <w:ind w:left="5040" w:hanging="360"/>
      </w:pPr>
      <w:rPr>
        <w:rFonts w:ascii="Symbol" w:hAnsi="Symbol" w:hint="default"/>
      </w:rPr>
    </w:lvl>
    <w:lvl w:ilvl="7" w:tplc="53E83DC0">
      <w:start w:val="1"/>
      <w:numFmt w:val="bullet"/>
      <w:lvlText w:val="o"/>
      <w:lvlJc w:val="left"/>
      <w:pPr>
        <w:ind w:left="5760" w:hanging="360"/>
      </w:pPr>
      <w:rPr>
        <w:rFonts w:ascii="Courier New" w:hAnsi="Courier New" w:hint="default"/>
      </w:rPr>
    </w:lvl>
    <w:lvl w:ilvl="8" w:tplc="588A0186">
      <w:start w:val="1"/>
      <w:numFmt w:val="bullet"/>
      <w:lvlText w:val=""/>
      <w:lvlJc w:val="left"/>
      <w:pPr>
        <w:ind w:left="6480" w:hanging="360"/>
      </w:pPr>
      <w:rPr>
        <w:rFonts w:ascii="Wingdings" w:hAnsi="Wingdings" w:hint="default"/>
      </w:rPr>
    </w:lvl>
  </w:abstractNum>
  <w:abstractNum w:abstractNumId="33" w15:restartNumberingAfterBreak="0">
    <w:nsid w:val="4EAD0F74"/>
    <w:multiLevelType w:val="hybridMultilevel"/>
    <w:tmpl w:val="EC6C8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EADD046"/>
    <w:multiLevelType w:val="hybridMultilevel"/>
    <w:tmpl w:val="C442A52E"/>
    <w:lvl w:ilvl="0" w:tplc="455AEFA6">
      <w:start w:val="4"/>
      <w:numFmt w:val="decimal"/>
      <w:lvlText w:val="%1."/>
      <w:lvlJc w:val="left"/>
      <w:pPr>
        <w:ind w:left="360" w:hanging="360"/>
      </w:pPr>
    </w:lvl>
    <w:lvl w:ilvl="1" w:tplc="433A744C">
      <w:start w:val="1"/>
      <w:numFmt w:val="lowerLetter"/>
      <w:lvlText w:val="%2."/>
      <w:lvlJc w:val="left"/>
      <w:pPr>
        <w:ind w:left="1440" w:hanging="360"/>
      </w:pPr>
    </w:lvl>
    <w:lvl w:ilvl="2" w:tplc="01068506">
      <w:start w:val="1"/>
      <w:numFmt w:val="lowerRoman"/>
      <w:lvlText w:val="%3."/>
      <w:lvlJc w:val="right"/>
      <w:pPr>
        <w:ind w:left="2160" w:hanging="180"/>
      </w:pPr>
    </w:lvl>
    <w:lvl w:ilvl="3" w:tplc="9752A74E">
      <w:start w:val="1"/>
      <w:numFmt w:val="decimal"/>
      <w:lvlText w:val="%4."/>
      <w:lvlJc w:val="left"/>
      <w:pPr>
        <w:ind w:left="2880" w:hanging="360"/>
      </w:pPr>
    </w:lvl>
    <w:lvl w:ilvl="4" w:tplc="0332DC08">
      <w:start w:val="1"/>
      <w:numFmt w:val="lowerLetter"/>
      <w:lvlText w:val="%5."/>
      <w:lvlJc w:val="left"/>
      <w:pPr>
        <w:ind w:left="3600" w:hanging="360"/>
      </w:pPr>
    </w:lvl>
    <w:lvl w:ilvl="5" w:tplc="B644E99A">
      <w:start w:val="1"/>
      <w:numFmt w:val="lowerRoman"/>
      <w:lvlText w:val="%6."/>
      <w:lvlJc w:val="right"/>
      <w:pPr>
        <w:ind w:left="4320" w:hanging="180"/>
      </w:pPr>
    </w:lvl>
    <w:lvl w:ilvl="6" w:tplc="60340954">
      <w:start w:val="1"/>
      <w:numFmt w:val="decimal"/>
      <w:lvlText w:val="%7."/>
      <w:lvlJc w:val="left"/>
      <w:pPr>
        <w:ind w:left="5040" w:hanging="360"/>
      </w:pPr>
    </w:lvl>
    <w:lvl w:ilvl="7" w:tplc="25E41298">
      <w:start w:val="1"/>
      <w:numFmt w:val="lowerLetter"/>
      <w:lvlText w:val="%8."/>
      <w:lvlJc w:val="left"/>
      <w:pPr>
        <w:ind w:left="5760" w:hanging="360"/>
      </w:pPr>
    </w:lvl>
    <w:lvl w:ilvl="8" w:tplc="C6A2AE1A">
      <w:start w:val="1"/>
      <w:numFmt w:val="lowerRoman"/>
      <w:lvlText w:val="%9."/>
      <w:lvlJc w:val="right"/>
      <w:pPr>
        <w:ind w:left="6480" w:hanging="180"/>
      </w:pPr>
    </w:lvl>
  </w:abstractNum>
  <w:abstractNum w:abstractNumId="35" w15:restartNumberingAfterBreak="0">
    <w:nsid w:val="4EEF6E69"/>
    <w:multiLevelType w:val="hybridMultilevel"/>
    <w:tmpl w:val="1ACC6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7500FC"/>
    <w:multiLevelType w:val="hybridMultilevel"/>
    <w:tmpl w:val="344EE344"/>
    <w:lvl w:ilvl="0" w:tplc="28B054E8">
      <w:start w:val="1"/>
      <w:numFmt w:val="bullet"/>
      <w:lvlText w:val=""/>
      <w:lvlJc w:val="left"/>
      <w:pPr>
        <w:ind w:left="720" w:hanging="360"/>
      </w:pPr>
      <w:rPr>
        <w:rFonts w:ascii="Symbol" w:hAnsi="Symbol" w:hint="default"/>
      </w:rPr>
    </w:lvl>
    <w:lvl w:ilvl="1" w:tplc="9864AC9A">
      <w:start w:val="1"/>
      <w:numFmt w:val="bullet"/>
      <w:lvlText w:val="o"/>
      <w:lvlJc w:val="left"/>
      <w:pPr>
        <w:ind w:left="1440" w:hanging="360"/>
      </w:pPr>
      <w:rPr>
        <w:rFonts w:ascii="Courier New" w:hAnsi="Courier New" w:hint="default"/>
      </w:rPr>
    </w:lvl>
    <w:lvl w:ilvl="2" w:tplc="32483D42">
      <w:start w:val="1"/>
      <w:numFmt w:val="bullet"/>
      <w:lvlText w:val=""/>
      <w:lvlJc w:val="left"/>
      <w:pPr>
        <w:ind w:left="2160" w:hanging="360"/>
      </w:pPr>
      <w:rPr>
        <w:rFonts w:ascii="Wingdings" w:hAnsi="Wingdings" w:hint="default"/>
      </w:rPr>
    </w:lvl>
    <w:lvl w:ilvl="3" w:tplc="9918B4EC">
      <w:start w:val="1"/>
      <w:numFmt w:val="bullet"/>
      <w:lvlText w:val=""/>
      <w:lvlJc w:val="left"/>
      <w:pPr>
        <w:ind w:left="2880" w:hanging="360"/>
      </w:pPr>
      <w:rPr>
        <w:rFonts w:ascii="Symbol" w:hAnsi="Symbol" w:hint="default"/>
      </w:rPr>
    </w:lvl>
    <w:lvl w:ilvl="4" w:tplc="54466F3A">
      <w:start w:val="1"/>
      <w:numFmt w:val="bullet"/>
      <w:lvlText w:val="o"/>
      <w:lvlJc w:val="left"/>
      <w:pPr>
        <w:ind w:left="3600" w:hanging="360"/>
      </w:pPr>
      <w:rPr>
        <w:rFonts w:ascii="Courier New" w:hAnsi="Courier New" w:hint="default"/>
      </w:rPr>
    </w:lvl>
    <w:lvl w:ilvl="5" w:tplc="7458E4DE">
      <w:start w:val="1"/>
      <w:numFmt w:val="bullet"/>
      <w:lvlText w:val=""/>
      <w:lvlJc w:val="left"/>
      <w:pPr>
        <w:ind w:left="4320" w:hanging="360"/>
      </w:pPr>
      <w:rPr>
        <w:rFonts w:ascii="Wingdings" w:hAnsi="Wingdings" w:hint="default"/>
      </w:rPr>
    </w:lvl>
    <w:lvl w:ilvl="6" w:tplc="966ACED8">
      <w:start w:val="1"/>
      <w:numFmt w:val="bullet"/>
      <w:lvlText w:val=""/>
      <w:lvlJc w:val="left"/>
      <w:pPr>
        <w:ind w:left="5040" w:hanging="360"/>
      </w:pPr>
      <w:rPr>
        <w:rFonts w:ascii="Symbol" w:hAnsi="Symbol" w:hint="default"/>
      </w:rPr>
    </w:lvl>
    <w:lvl w:ilvl="7" w:tplc="EA82019E">
      <w:start w:val="1"/>
      <w:numFmt w:val="bullet"/>
      <w:lvlText w:val="o"/>
      <w:lvlJc w:val="left"/>
      <w:pPr>
        <w:ind w:left="5760" w:hanging="360"/>
      </w:pPr>
      <w:rPr>
        <w:rFonts w:ascii="Courier New" w:hAnsi="Courier New" w:hint="default"/>
      </w:rPr>
    </w:lvl>
    <w:lvl w:ilvl="8" w:tplc="6CCA1112">
      <w:start w:val="1"/>
      <w:numFmt w:val="bullet"/>
      <w:lvlText w:val=""/>
      <w:lvlJc w:val="left"/>
      <w:pPr>
        <w:ind w:left="6480" w:hanging="360"/>
      </w:pPr>
      <w:rPr>
        <w:rFonts w:ascii="Wingdings" w:hAnsi="Wingdings" w:hint="default"/>
      </w:rPr>
    </w:lvl>
  </w:abstractNum>
  <w:abstractNum w:abstractNumId="37" w15:restartNumberingAfterBreak="0">
    <w:nsid w:val="549E6AD8"/>
    <w:multiLevelType w:val="hybridMultilevel"/>
    <w:tmpl w:val="165ACB3A"/>
    <w:lvl w:ilvl="0" w:tplc="799E30A8">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56F19227"/>
    <w:multiLevelType w:val="hybridMultilevel"/>
    <w:tmpl w:val="F50455F8"/>
    <w:lvl w:ilvl="0" w:tplc="92C4D578">
      <w:start w:val="1"/>
      <w:numFmt w:val="bullet"/>
      <w:lvlText w:val=""/>
      <w:lvlJc w:val="left"/>
      <w:pPr>
        <w:ind w:left="720" w:hanging="360"/>
      </w:pPr>
      <w:rPr>
        <w:rFonts w:ascii="Symbol" w:hAnsi="Symbol" w:hint="default"/>
      </w:rPr>
    </w:lvl>
    <w:lvl w:ilvl="1" w:tplc="07DCE16C">
      <w:start w:val="1"/>
      <w:numFmt w:val="bullet"/>
      <w:lvlText w:val="o"/>
      <w:lvlJc w:val="left"/>
      <w:pPr>
        <w:ind w:left="1440" w:hanging="360"/>
      </w:pPr>
      <w:rPr>
        <w:rFonts w:ascii="Courier New" w:hAnsi="Courier New" w:hint="default"/>
      </w:rPr>
    </w:lvl>
    <w:lvl w:ilvl="2" w:tplc="6B6435B0">
      <w:start w:val="1"/>
      <w:numFmt w:val="bullet"/>
      <w:lvlText w:val=""/>
      <w:lvlJc w:val="left"/>
      <w:pPr>
        <w:ind w:left="2160" w:hanging="360"/>
      </w:pPr>
      <w:rPr>
        <w:rFonts w:ascii="Wingdings" w:hAnsi="Wingdings" w:hint="default"/>
      </w:rPr>
    </w:lvl>
    <w:lvl w:ilvl="3" w:tplc="11C03808">
      <w:start w:val="1"/>
      <w:numFmt w:val="bullet"/>
      <w:lvlText w:val=""/>
      <w:lvlJc w:val="left"/>
      <w:pPr>
        <w:ind w:left="2880" w:hanging="360"/>
      </w:pPr>
      <w:rPr>
        <w:rFonts w:ascii="Symbol" w:hAnsi="Symbol" w:hint="default"/>
      </w:rPr>
    </w:lvl>
    <w:lvl w:ilvl="4" w:tplc="D75EDA62">
      <w:start w:val="1"/>
      <w:numFmt w:val="bullet"/>
      <w:lvlText w:val="o"/>
      <w:lvlJc w:val="left"/>
      <w:pPr>
        <w:ind w:left="3600" w:hanging="360"/>
      </w:pPr>
      <w:rPr>
        <w:rFonts w:ascii="Courier New" w:hAnsi="Courier New" w:hint="default"/>
      </w:rPr>
    </w:lvl>
    <w:lvl w:ilvl="5" w:tplc="A59015DC">
      <w:start w:val="1"/>
      <w:numFmt w:val="bullet"/>
      <w:lvlText w:val=""/>
      <w:lvlJc w:val="left"/>
      <w:pPr>
        <w:ind w:left="4320" w:hanging="360"/>
      </w:pPr>
      <w:rPr>
        <w:rFonts w:ascii="Wingdings" w:hAnsi="Wingdings" w:hint="default"/>
      </w:rPr>
    </w:lvl>
    <w:lvl w:ilvl="6" w:tplc="DECA7A80">
      <w:start w:val="1"/>
      <w:numFmt w:val="bullet"/>
      <w:lvlText w:val=""/>
      <w:lvlJc w:val="left"/>
      <w:pPr>
        <w:ind w:left="5040" w:hanging="360"/>
      </w:pPr>
      <w:rPr>
        <w:rFonts w:ascii="Symbol" w:hAnsi="Symbol" w:hint="default"/>
      </w:rPr>
    </w:lvl>
    <w:lvl w:ilvl="7" w:tplc="FDB2409E">
      <w:start w:val="1"/>
      <w:numFmt w:val="bullet"/>
      <w:lvlText w:val="o"/>
      <w:lvlJc w:val="left"/>
      <w:pPr>
        <w:ind w:left="5760" w:hanging="360"/>
      </w:pPr>
      <w:rPr>
        <w:rFonts w:ascii="Courier New" w:hAnsi="Courier New" w:hint="default"/>
      </w:rPr>
    </w:lvl>
    <w:lvl w:ilvl="8" w:tplc="443E7138">
      <w:start w:val="1"/>
      <w:numFmt w:val="bullet"/>
      <w:lvlText w:val=""/>
      <w:lvlJc w:val="left"/>
      <w:pPr>
        <w:ind w:left="6480" w:hanging="360"/>
      </w:pPr>
      <w:rPr>
        <w:rFonts w:ascii="Wingdings" w:hAnsi="Wingdings" w:hint="default"/>
      </w:rPr>
    </w:lvl>
  </w:abstractNum>
  <w:abstractNum w:abstractNumId="39" w15:restartNumberingAfterBreak="0">
    <w:nsid w:val="56FE1B28"/>
    <w:multiLevelType w:val="hybridMultilevel"/>
    <w:tmpl w:val="5A9A5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77F1A76"/>
    <w:multiLevelType w:val="hybridMultilevel"/>
    <w:tmpl w:val="CEE6CB22"/>
    <w:lvl w:ilvl="0" w:tplc="6B46D55A">
      <w:start w:val="1"/>
      <w:numFmt w:val="bullet"/>
      <w:lvlText w:val=""/>
      <w:lvlJc w:val="left"/>
      <w:pPr>
        <w:ind w:left="720" w:hanging="360"/>
      </w:pPr>
      <w:rPr>
        <w:rFonts w:ascii="Symbol" w:hAnsi="Symbol" w:hint="default"/>
      </w:rPr>
    </w:lvl>
    <w:lvl w:ilvl="1" w:tplc="9A927402">
      <w:start w:val="1"/>
      <w:numFmt w:val="bullet"/>
      <w:lvlText w:val="o"/>
      <w:lvlJc w:val="left"/>
      <w:pPr>
        <w:ind w:left="1440" w:hanging="360"/>
      </w:pPr>
      <w:rPr>
        <w:rFonts w:ascii="Courier New" w:hAnsi="Courier New" w:hint="default"/>
      </w:rPr>
    </w:lvl>
    <w:lvl w:ilvl="2" w:tplc="EED4C5BE">
      <w:start w:val="1"/>
      <w:numFmt w:val="bullet"/>
      <w:lvlText w:val=""/>
      <w:lvlJc w:val="left"/>
      <w:pPr>
        <w:ind w:left="2160" w:hanging="360"/>
      </w:pPr>
      <w:rPr>
        <w:rFonts w:ascii="Wingdings" w:hAnsi="Wingdings" w:hint="default"/>
      </w:rPr>
    </w:lvl>
    <w:lvl w:ilvl="3" w:tplc="B7E45D66">
      <w:start w:val="1"/>
      <w:numFmt w:val="bullet"/>
      <w:lvlText w:val=""/>
      <w:lvlJc w:val="left"/>
      <w:pPr>
        <w:ind w:left="2880" w:hanging="360"/>
      </w:pPr>
      <w:rPr>
        <w:rFonts w:ascii="Symbol" w:hAnsi="Symbol" w:hint="default"/>
      </w:rPr>
    </w:lvl>
    <w:lvl w:ilvl="4" w:tplc="6A14E00C">
      <w:start w:val="1"/>
      <w:numFmt w:val="bullet"/>
      <w:lvlText w:val="o"/>
      <w:lvlJc w:val="left"/>
      <w:pPr>
        <w:ind w:left="3600" w:hanging="360"/>
      </w:pPr>
      <w:rPr>
        <w:rFonts w:ascii="Courier New" w:hAnsi="Courier New" w:hint="default"/>
      </w:rPr>
    </w:lvl>
    <w:lvl w:ilvl="5" w:tplc="CFDA88DA">
      <w:start w:val="1"/>
      <w:numFmt w:val="bullet"/>
      <w:lvlText w:val=""/>
      <w:lvlJc w:val="left"/>
      <w:pPr>
        <w:ind w:left="4320" w:hanging="360"/>
      </w:pPr>
      <w:rPr>
        <w:rFonts w:ascii="Wingdings" w:hAnsi="Wingdings" w:hint="default"/>
      </w:rPr>
    </w:lvl>
    <w:lvl w:ilvl="6" w:tplc="B13852EA">
      <w:start w:val="1"/>
      <w:numFmt w:val="bullet"/>
      <w:lvlText w:val=""/>
      <w:lvlJc w:val="left"/>
      <w:pPr>
        <w:ind w:left="5040" w:hanging="360"/>
      </w:pPr>
      <w:rPr>
        <w:rFonts w:ascii="Symbol" w:hAnsi="Symbol" w:hint="default"/>
      </w:rPr>
    </w:lvl>
    <w:lvl w:ilvl="7" w:tplc="54A84AFE">
      <w:start w:val="1"/>
      <w:numFmt w:val="bullet"/>
      <w:lvlText w:val="o"/>
      <w:lvlJc w:val="left"/>
      <w:pPr>
        <w:ind w:left="5760" w:hanging="360"/>
      </w:pPr>
      <w:rPr>
        <w:rFonts w:ascii="Courier New" w:hAnsi="Courier New" w:hint="default"/>
      </w:rPr>
    </w:lvl>
    <w:lvl w:ilvl="8" w:tplc="77D814D8">
      <w:start w:val="1"/>
      <w:numFmt w:val="bullet"/>
      <w:lvlText w:val=""/>
      <w:lvlJc w:val="left"/>
      <w:pPr>
        <w:ind w:left="6480" w:hanging="360"/>
      </w:pPr>
      <w:rPr>
        <w:rFonts w:ascii="Wingdings" w:hAnsi="Wingdings" w:hint="default"/>
      </w:rPr>
    </w:lvl>
  </w:abstractNum>
  <w:abstractNum w:abstractNumId="41" w15:restartNumberingAfterBreak="0">
    <w:nsid w:val="59C93D14"/>
    <w:multiLevelType w:val="hybridMultilevel"/>
    <w:tmpl w:val="554CD630"/>
    <w:lvl w:ilvl="0" w:tplc="99140A64">
      <w:start w:val="1"/>
      <w:numFmt w:val="decimal"/>
      <w:pStyle w:val="ParagraphNumbered"/>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C865169"/>
    <w:multiLevelType w:val="hybridMultilevel"/>
    <w:tmpl w:val="C160F222"/>
    <w:lvl w:ilvl="0" w:tplc="FC2CC59E">
      <w:start w:val="1"/>
      <w:numFmt w:val="bullet"/>
      <w:lvlText w:val="-"/>
      <w:lvlJc w:val="left"/>
      <w:pPr>
        <w:ind w:left="720" w:hanging="360"/>
      </w:pPr>
      <w:rPr>
        <w:rFonts w:ascii="Arial" w:eastAsia="Apto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2B63530"/>
    <w:multiLevelType w:val="hybridMultilevel"/>
    <w:tmpl w:val="AB743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45" w15:restartNumberingAfterBreak="0">
    <w:nsid w:val="668C48F7"/>
    <w:multiLevelType w:val="hybridMultilevel"/>
    <w:tmpl w:val="79EA61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7BD9BB5"/>
    <w:multiLevelType w:val="hybridMultilevel"/>
    <w:tmpl w:val="51DA9B62"/>
    <w:lvl w:ilvl="0" w:tplc="6A2487CE">
      <w:start w:val="1"/>
      <w:numFmt w:val="bullet"/>
      <w:lvlText w:val=""/>
      <w:lvlJc w:val="left"/>
      <w:pPr>
        <w:ind w:left="720" w:hanging="360"/>
      </w:pPr>
      <w:rPr>
        <w:rFonts w:ascii="Symbol" w:hAnsi="Symbol" w:hint="default"/>
      </w:rPr>
    </w:lvl>
    <w:lvl w:ilvl="1" w:tplc="6576D28E">
      <w:start w:val="1"/>
      <w:numFmt w:val="bullet"/>
      <w:lvlText w:val="o"/>
      <w:lvlJc w:val="left"/>
      <w:pPr>
        <w:ind w:left="1440" w:hanging="360"/>
      </w:pPr>
      <w:rPr>
        <w:rFonts w:ascii="Courier New" w:hAnsi="Courier New" w:hint="default"/>
      </w:rPr>
    </w:lvl>
    <w:lvl w:ilvl="2" w:tplc="0A3E676E">
      <w:start w:val="1"/>
      <w:numFmt w:val="bullet"/>
      <w:lvlText w:val=""/>
      <w:lvlJc w:val="left"/>
      <w:pPr>
        <w:ind w:left="2160" w:hanging="360"/>
      </w:pPr>
      <w:rPr>
        <w:rFonts w:ascii="Wingdings" w:hAnsi="Wingdings" w:hint="default"/>
      </w:rPr>
    </w:lvl>
    <w:lvl w:ilvl="3" w:tplc="81A0644A">
      <w:start w:val="1"/>
      <w:numFmt w:val="bullet"/>
      <w:lvlText w:val=""/>
      <w:lvlJc w:val="left"/>
      <w:pPr>
        <w:ind w:left="2880" w:hanging="360"/>
      </w:pPr>
      <w:rPr>
        <w:rFonts w:ascii="Symbol" w:hAnsi="Symbol" w:hint="default"/>
      </w:rPr>
    </w:lvl>
    <w:lvl w:ilvl="4" w:tplc="BF1ABD56">
      <w:start w:val="1"/>
      <w:numFmt w:val="bullet"/>
      <w:lvlText w:val="o"/>
      <w:lvlJc w:val="left"/>
      <w:pPr>
        <w:ind w:left="3600" w:hanging="360"/>
      </w:pPr>
      <w:rPr>
        <w:rFonts w:ascii="Courier New" w:hAnsi="Courier New" w:hint="default"/>
      </w:rPr>
    </w:lvl>
    <w:lvl w:ilvl="5" w:tplc="0E2CF404">
      <w:start w:val="1"/>
      <w:numFmt w:val="bullet"/>
      <w:lvlText w:val=""/>
      <w:lvlJc w:val="left"/>
      <w:pPr>
        <w:ind w:left="4320" w:hanging="360"/>
      </w:pPr>
      <w:rPr>
        <w:rFonts w:ascii="Wingdings" w:hAnsi="Wingdings" w:hint="default"/>
      </w:rPr>
    </w:lvl>
    <w:lvl w:ilvl="6" w:tplc="BFCC9BD8">
      <w:start w:val="1"/>
      <w:numFmt w:val="bullet"/>
      <w:lvlText w:val=""/>
      <w:lvlJc w:val="left"/>
      <w:pPr>
        <w:ind w:left="5040" w:hanging="360"/>
      </w:pPr>
      <w:rPr>
        <w:rFonts w:ascii="Symbol" w:hAnsi="Symbol" w:hint="default"/>
      </w:rPr>
    </w:lvl>
    <w:lvl w:ilvl="7" w:tplc="3746D922">
      <w:start w:val="1"/>
      <w:numFmt w:val="bullet"/>
      <w:lvlText w:val="o"/>
      <w:lvlJc w:val="left"/>
      <w:pPr>
        <w:ind w:left="5760" w:hanging="360"/>
      </w:pPr>
      <w:rPr>
        <w:rFonts w:ascii="Courier New" w:hAnsi="Courier New" w:hint="default"/>
      </w:rPr>
    </w:lvl>
    <w:lvl w:ilvl="8" w:tplc="93E2ECD4">
      <w:start w:val="1"/>
      <w:numFmt w:val="bullet"/>
      <w:lvlText w:val=""/>
      <w:lvlJc w:val="left"/>
      <w:pPr>
        <w:ind w:left="6480" w:hanging="360"/>
      </w:pPr>
      <w:rPr>
        <w:rFonts w:ascii="Wingdings" w:hAnsi="Wingdings" w:hint="default"/>
      </w:rPr>
    </w:lvl>
  </w:abstractNum>
  <w:abstractNum w:abstractNumId="47" w15:restartNumberingAfterBreak="0">
    <w:nsid w:val="696F2189"/>
    <w:multiLevelType w:val="hybridMultilevel"/>
    <w:tmpl w:val="7DD6DEFA"/>
    <w:lvl w:ilvl="0" w:tplc="B20870A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A72719D"/>
    <w:multiLevelType w:val="hybridMultilevel"/>
    <w:tmpl w:val="C2A6C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A9C297C"/>
    <w:multiLevelType w:val="hybridMultilevel"/>
    <w:tmpl w:val="45CAB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B9AC41B"/>
    <w:multiLevelType w:val="hybridMultilevel"/>
    <w:tmpl w:val="B492C696"/>
    <w:lvl w:ilvl="0" w:tplc="19BA36A6">
      <w:start w:val="1"/>
      <w:numFmt w:val="decimal"/>
      <w:lvlText w:val="%1."/>
      <w:lvlJc w:val="left"/>
      <w:pPr>
        <w:ind w:left="720" w:hanging="360"/>
      </w:pPr>
      <w:rPr>
        <w:color w:val="auto"/>
      </w:rPr>
    </w:lvl>
    <w:lvl w:ilvl="1" w:tplc="97647A64">
      <w:start w:val="1"/>
      <w:numFmt w:val="lowerLetter"/>
      <w:lvlText w:val="%2."/>
      <w:lvlJc w:val="left"/>
      <w:pPr>
        <w:ind w:left="1440" w:hanging="360"/>
      </w:pPr>
    </w:lvl>
    <w:lvl w:ilvl="2" w:tplc="E8EE806C">
      <w:start w:val="1"/>
      <w:numFmt w:val="lowerRoman"/>
      <w:lvlText w:val="%3."/>
      <w:lvlJc w:val="right"/>
      <w:pPr>
        <w:ind w:left="2160" w:hanging="180"/>
      </w:pPr>
    </w:lvl>
    <w:lvl w:ilvl="3" w:tplc="49A6D9CA">
      <w:start w:val="1"/>
      <w:numFmt w:val="decimal"/>
      <w:lvlText w:val="%4."/>
      <w:lvlJc w:val="left"/>
      <w:pPr>
        <w:ind w:left="2880" w:hanging="360"/>
      </w:pPr>
    </w:lvl>
    <w:lvl w:ilvl="4" w:tplc="97CCF49A">
      <w:start w:val="1"/>
      <w:numFmt w:val="lowerLetter"/>
      <w:lvlText w:val="%5."/>
      <w:lvlJc w:val="left"/>
      <w:pPr>
        <w:ind w:left="3600" w:hanging="360"/>
      </w:pPr>
    </w:lvl>
    <w:lvl w:ilvl="5" w:tplc="460820FE">
      <w:start w:val="1"/>
      <w:numFmt w:val="lowerRoman"/>
      <w:lvlText w:val="%6."/>
      <w:lvlJc w:val="right"/>
      <w:pPr>
        <w:ind w:left="4320" w:hanging="180"/>
      </w:pPr>
    </w:lvl>
    <w:lvl w:ilvl="6" w:tplc="F2F8C910">
      <w:start w:val="1"/>
      <w:numFmt w:val="decimal"/>
      <w:lvlText w:val="%7."/>
      <w:lvlJc w:val="left"/>
      <w:pPr>
        <w:ind w:left="5040" w:hanging="360"/>
      </w:pPr>
    </w:lvl>
    <w:lvl w:ilvl="7" w:tplc="1A14DD06">
      <w:start w:val="1"/>
      <w:numFmt w:val="lowerLetter"/>
      <w:lvlText w:val="%8."/>
      <w:lvlJc w:val="left"/>
      <w:pPr>
        <w:ind w:left="5760" w:hanging="360"/>
      </w:pPr>
    </w:lvl>
    <w:lvl w:ilvl="8" w:tplc="E74498FC">
      <w:start w:val="1"/>
      <w:numFmt w:val="lowerRoman"/>
      <w:lvlText w:val="%9."/>
      <w:lvlJc w:val="right"/>
      <w:pPr>
        <w:ind w:left="6480" w:hanging="180"/>
      </w:pPr>
    </w:lvl>
  </w:abstractNum>
  <w:abstractNum w:abstractNumId="51" w15:restartNumberingAfterBreak="0">
    <w:nsid w:val="6C9C6B10"/>
    <w:multiLevelType w:val="hybridMultilevel"/>
    <w:tmpl w:val="10F4E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E5B619A"/>
    <w:multiLevelType w:val="hybridMultilevel"/>
    <w:tmpl w:val="8B665714"/>
    <w:lvl w:ilvl="0" w:tplc="19621C94">
      <w:start w:val="1"/>
      <w:numFmt w:val="decimal"/>
      <w:pStyle w:val="Numbered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53" w15:restartNumberingAfterBreak="0">
    <w:nsid w:val="6EED3B58"/>
    <w:multiLevelType w:val="hybridMultilevel"/>
    <w:tmpl w:val="A6022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6F27A1B"/>
    <w:multiLevelType w:val="hybridMultilevel"/>
    <w:tmpl w:val="65FE5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8CE657B"/>
    <w:multiLevelType w:val="hybridMultilevel"/>
    <w:tmpl w:val="16226C18"/>
    <w:lvl w:ilvl="0" w:tplc="50926B3E">
      <w:start w:val="1"/>
      <w:numFmt w:val="bullet"/>
      <w:lvlText w:val=""/>
      <w:lvlJc w:val="left"/>
      <w:pPr>
        <w:ind w:left="720" w:hanging="360"/>
      </w:pPr>
      <w:rPr>
        <w:rFonts w:ascii="Symbol" w:hAnsi="Symbol" w:hint="default"/>
      </w:rPr>
    </w:lvl>
    <w:lvl w:ilvl="1" w:tplc="9114256E">
      <w:start w:val="1"/>
      <w:numFmt w:val="bullet"/>
      <w:lvlText w:val="o"/>
      <w:lvlJc w:val="left"/>
      <w:pPr>
        <w:ind w:left="1440" w:hanging="360"/>
      </w:pPr>
      <w:rPr>
        <w:rFonts w:ascii="Courier New" w:hAnsi="Courier New" w:hint="default"/>
      </w:rPr>
    </w:lvl>
    <w:lvl w:ilvl="2" w:tplc="4D8E90A0">
      <w:start w:val="1"/>
      <w:numFmt w:val="bullet"/>
      <w:lvlText w:val=""/>
      <w:lvlJc w:val="left"/>
      <w:pPr>
        <w:ind w:left="2160" w:hanging="360"/>
      </w:pPr>
      <w:rPr>
        <w:rFonts w:ascii="Wingdings" w:hAnsi="Wingdings" w:hint="default"/>
      </w:rPr>
    </w:lvl>
    <w:lvl w:ilvl="3" w:tplc="D3E6DED2">
      <w:start w:val="1"/>
      <w:numFmt w:val="bullet"/>
      <w:lvlText w:val=""/>
      <w:lvlJc w:val="left"/>
      <w:pPr>
        <w:ind w:left="2880" w:hanging="360"/>
      </w:pPr>
      <w:rPr>
        <w:rFonts w:ascii="Symbol" w:hAnsi="Symbol" w:hint="default"/>
      </w:rPr>
    </w:lvl>
    <w:lvl w:ilvl="4" w:tplc="CEBCBF4A">
      <w:start w:val="1"/>
      <w:numFmt w:val="bullet"/>
      <w:lvlText w:val="o"/>
      <w:lvlJc w:val="left"/>
      <w:pPr>
        <w:ind w:left="3600" w:hanging="360"/>
      </w:pPr>
      <w:rPr>
        <w:rFonts w:ascii="Courier New" w:hAnsi="Courier New" w:hint="default"/>
      </w:rPr>
    </w:lvl>
    <w:lvl w:ilvl="5" w:tplc="35A089E2">
      <w:start w:val="1"/>
      <w:numFmt w:val="bullet"/>
      <w:lvlText w:val=""/>
      <w:lvlJc w:val="left"/>
      <w:pPr>
        <w:ind w:left="4320" w:hanging="360"/>
      </w:pPr>
      <w:rPr>
        <w:rFonts w:ascii="Wingdings" w:hAnsi="Wingdings" w:hint="default"/>
      </w:rPr>
    </w:lvl>
    <w:lvl w:ilvl="6" w:tplc="03F4238C">
      <w:start w:val="1"/>
      <w:numFmt w:val="bullet"/>
      <w:lvlText w:val=""/>
      <w:lvlJc w:val="left"/>
      <w:pPr>
        <w:ind w:left="5040" w:hanging="360"/>
      </w:pPr>
      <w:rPr>
        <w:rFonts w:ascii="Symbol" w:hAnsi="Symbol" w:hint="default"/>
      </w:rPr>
    </w:lvl>
    <w:lvl w:ilvl="7" w:tplc="0FF2FBFC">
      <w:start w:val="1"/>
      <w:numFmt w:val="bullet"/>
      <w:lvlText w:val="o"/>
      <w:lvlJc w:val="left"/>
      <w:pPr>
        <w:ind w:left="5760" w:hanging="360"/>
      </w:pPr>
      <w:rPr>
        <w:rFonts w:ascii="Courier New" w:hAnsi="Courier New" w:hint="default"/>
      </w:rPr>
    </w:lvl>
    <w:lvl w:ilvl="8" w:tplc="A3269010">
      <w:start w:val="1"/>
      <w:numFmt w:val="bullet"/>
      <w:lvlText w:val=""/>
      <w:lvlJc w:val="left"/>
      <w:pPr>
        <w:ind w:left="6480" w:hanging="360"/>
      </w:pPr>
      <w:rPr>
        <w:rFonts w:ascii="Wingdings" w:hAnsi="Wingdings" w:hint="default"/>
      </w:rPr>
    </w:lvl>
  </w:abstractNum>
  <w:abstractNum w:abstractNumId="56" w15:restartNumberingAfterBreak="0">
    <w:nsid w:val="7A793CE2"/>
    <w:multiLevelType w:val="hybridMultilevel"/>
    <w:tmpl w:val="06A897CA"/>
    <w:lvl w:ilvl="0" w:tplc="84B22F02">
      <w:start w:val="1"/>
      <w:numFmt w:val="bullet"/>
      <w:lvlText w:val=""/>
      <w:lvlJc w:val="left"/>
      <w:pPr>
        <w:ind w:left="720" w:hanging="360"/>
      </w:pPr>
      <w:rPr>
        <w:rFonts w:ascii="Symbol" w:hAnsi="Symbol" w:hint="default"/>
      </w:rPr>
    </w:lvl>
    <w:lvl w:ilvl="1" w:tplc="CBEE2802">
      <w:start w:val="1"/>
      <w:numFmt w:val="bullet"/>
      <w:lvlText w:val="o"/>
      <w:lvlJc w:val="left"/>
      <w:pPr>
        <w:ind w:left="1440" w:hanging="360"/>
      </w:pPr>
      <w:rPr>
        <w:rFonts w:ascii="Courier New" w:hAnsi="Courier New" w:hint="default"/>
      </w:rPr>
    </w:lvl>
    <w:lvl w:ilvl="2" w:tplc="631CC844">
      <w:start w:val="1"/>
      <w:numFmt w:val="bullet"/>
      <w:lvlText w:val=""/>
      <w:lvlJc w:val="left"/>
      <w:pPr>
        <w:ind w:left="2160" w:hanging="360"/>
      </w:pPr>
      <w:rPr>
        <w:rFonts w:ascii="Wingdings" w:hAnsi="Wingdings" w:hint="default"/>
      </w:rPr>
    </w:lvl>
    <w:lvl w:ilvl="3" w:tplc="78967540">
      <w:start w:val="1"/>
      <w:numFmt w:val="bullet"/>
      <w:lvlText w:val=""/>
      <w:lvlJc w:val="left"/>
      <w:pPr>
        <w:ind w:left="2880" w:hanging="360"/>
      </w:pPr>
      <w:rPr>
        <w:rFonts w:ascii="Symbol" w:hAnsi="Symbol" w:hint="default"/>
      </w:rPr>
    </w:lvl>
    <w:lvl w:ilvl="4" w:tplc="AEC09DA2">
      <w:start w:val="1"/>
      <w:numFmt w:val="bullet"/>
      <w:lvlText w:val="o"/>
      <w:lvlJc w:val="left"/>
      <w:pPr>
        <w:ind w:left="3600" w:hanging="360"/>
      </w:pPr>
      <w:rPr>
        <w:rFonts w:ascii="Courier New" w:hAnsi="Courier New" w:hint="default"/>
      </w:rPr>
    </w:lvl>
    <w:lvl w:ilvl="5" w:tplc="F98E73A2">
      <w:start w:val="1"/>
      <w:numFmt w:val="bullet"/>
      <w:lvlText w:val=""/>
      <w:lvlJc w:val="left"/>
      <w:pPr>
        <w:ind w:left="4320" w:hanging="360"/>
      </w:pPr>
      <w:rPr>
        <w:rFonts w:ascii="Wingdings" w:hAnsi="Wingdings" w:hint="default"/>
      </w:rPr>
    </w:lvl>
    <w:lvl w:ilvl="6" w:tplc="A67C6D10">
      <w:start w:val="1"/>
      <w:numFmt w:val="bullet"/>
      <w:lvlText w:val=""/>
      <w:lvlJc w:val="left"/>
      <w:pPr>
        <w:ind w:left="5040" w:hanging="360"/>
      </w:pPr>
      <w:rPr>
        <w:rFonts w:ascii="Symbol" w:hAnsi="Symbol" w:hint="default"/>
      </w:rPr>
    </w:lvl>
    <w:lvl w:ilvl="7" w:tplc="92AC5076">
      <w:start w:val="1"/>
      <w:numFmt w:val="bullet"/>
      <w:lvlText w:val="o"/>
      <w:lvlJc w:val="left"/>
      <w:pPr>
        <w:ind w:left="5760" w:hanging="360"/>
      </w:pPr>
      <w:rPr>
        <w:rFonts w:ascii="Courier New" w:hAnsi="Courier New" w:hint="default"/>
      </w:rPr>
    </w:lvl>
    <w:lvl w:ilvl="8" w:tplc="30E63AA6">
      <w:start w:val="1"/>
      <w:numFmt w:val="bullet"/>
      <w:lvlText w:val=""/>
      <w:lvlJc w:val="left"/>
      <w:pPr>
        <w:ind w:left="6480" w:hanging="360"/>
      </w:pPr>
      <w:rPr>
        <w:rFonts w:ascii="Wingdings" w:hAnsi="Wingdings" w:hint="default"/>
      </w:rPr>
    </w:lvl>
  </w:abstractNum>
  <w:num w:numId="1" w16cid:durableId="2072117709">
    <w:abstractNumId w:val="50"/>
  </w:num>
  <w:num w:numId="2" w16cid:durableId="570115294">
    <w:abstractNumId w:val="18"/>
  </w:num>
  <w:num w:numId="3" w16cid:durableId="679745691">
    <w:abstractNumId w:val="29"/>
  </w:num>
  <w:num w:numId="4" w16cid:durableId="1815871752">
    <w:abstractNumId w:val="21"/>
  </w:num>
  <w:num w:numId="5" w16cid:durableId="1755474148">
    <w:abstractNumId w:val="31"/>
  </w:num>
  <w:num w:numId="6" w16cid:durableId="1553148919">
    <w:abstractNumId w:val="17"/>
  </w:num>
  <w:num w:numId="7" w16cid:durableId="2003316487">
    <w:abstractNumId w:val="32"/>
  </w:num>
  <w:num w:numId="8" w16cid:durableId="1589652781">
    <w:abstractNumId w:val="6"/>
  </w:num>
  <w:num w:numId="9" w16cid:durableId="2089886968">
    <w:abstractNumId w:val="3"/>
  </w:num>
  <w:num w:numId="10" w16cid:durableId="565645652">
    <w:abstractNumId w:val="26"/>
  </w:num>
  <w:num w:numId="11" w16cid:durableId="593703665">
    <w:abstractNumId w:val="14"/>
  </w:num>
  <w:num w:numId="12" w16cid:durableId="1314528589">
    <w:abstractNumId w:val="2"/>
  </w:num>
  <w:num w:numId="13" w16cid:durableId="24183621">
    <w:abstractNumId w:val="8"/>
  </w:num>
  <w:num w:numId="14" w16cid:durableId="520750919">
    <w:abstractNumId w:val="24"/>
  </w:num>
  <w:num w:numId="15" w16cid:durableId="1351449287">
    <w:abstractNumId w:val="19"/>
  </w:num>
  <w:num w:numId="16" w16cid:durableId="581527234">
    <w:abstractNumId w:val="55"/>
  </w:num>
  <w:num w:numId="17" w16cid:durableId="1673948498">
    <w:abstractNumId w:val="5"/>
  </w:num>
  <w:num w:numId="18" w16cid:durableId="2014644598">
    <w:abstractNumId w:val="38"/>
  </w:num>
  <w:num w:numId="19" w16cid:durableId="2012760202">
    <w:abstractNumId w:val="0"/>
  </w:num>
  <w:num w:numId="20" w16cid:durableId="489374427">
    <w:abstractNumId w:val="36"/>
  </w:num>
  <w:num w:numId="21" w16cid:durableId="1413047778">
    <w:abstractNumId w:val="23"/>
  </w:num>
  <w:num w:numId="22" w16cid:durableId="1431513496">
    <w:abstractNumId w:val="7"/>
  </w:num>
  <w:num w:numId="23" w16cid:durableId="58673757">
    <w:abstractNumId w:val="16"/>
  </w:num>
  <w:num w:numId="24" w16cid:durableId="203058739">
    <w:abstractNumId w:val="11"/>
  </w:num>
  <w:num w:numId="25" w16cid:durableId="1026174994">
    <w:abstractNumId w:val="40"/>
  </w:num>
  <w:num w:numId="26" w16cid:durableId="274945460">
    <w:abstractNumId w:val="25"/>
  </w:num>
  <w:num w:numId="27" w16cid:durableId="1587759906">
    <w:abstractNumId w:val="46"/>
  </w:num>
  <w:num w:numId="28" w16cid:durableId="804006459">
    <w:abstractNumId w:val="1"/>
  </w:num>
  <w:num w:numId="29" w16cid:durableId="889613383">
    <w:abstractNumId w:val="12"/>
  </w:num>
  <w:num w:numId="30" w16cid:durableId="543954542">
    <w:abstractNumId w:val="27"/>
  </w:num>
  <w:num w:numId="31" w16cid:durableId="2014917879">
    <w:abstractNumId w:val="28"/>
  </w:num>
  <w:num w:numId="32" w16cid:durableId="793867599">
    <w:abstractNumId w:val="30"/>
  </w:num>
  <w:num w:numId="33" w16cid:durableId="188840962">
    <w:abstractNumId w:val="56"/>
  </w:num>
  <w:num w:numId="34" w16cid:durableId="1394036214">
    <w:abstractNumId w:val="34"/>
  </w:num>
  <w:num w:numId="35" w16cid:durableId="399716702">
    <w:abstractNumId w:val="41"/>
  </w:num>
  <w:num w:numId="36" w16cid:durableId="1595244151">
    <w:abstractNumId w:val="47"/>
  </w:num>
  <w:num w:numId="37" w16cid:durableId="368646558">
    <w:abstractNumId w:val="15"/>
  </w:num>
  <w:num w:numId="38" w16cid:durableId="534393170">
    <w:abstractNumId w:val="44"/>
  </w:num>
  <w:num w:numId="39" w16cid:durableId="609512517">
    <w:abstractNumId w:val="52"/>
  </w:num>
  <w:num w:numId="40" w16cid:durableId="1832871290">
    <w:abstractNumId w:val="37"/>
  </w:num>
  <w:num w:numId="41" w16cid:durableId="370962588">
    <w:abstractNumId w:val="43"/>
  </w:num>
  <w:num w:numId="42" w16cid:durableId="1562640829">
    <w:abstractNumId w:val="51"/>
  </w:num>
  <w:num w:numId="43" w16cid:durableId="1428305433">
    <w:abstractNumId w:val="22"/>
  </w:num>
  <w:num w:numId="44" w16cid:durableId="963921611">
    <w:abstractNumId w:val="13"/>
  </w:num>
  <w:num w:numId="45" w16cid:durableId="1676347582">
    <w:abstractNumId w:val="10"/>
  </w:num>
  <w:num w:numId="46" w16cid:durableId="17901025">
    <w:abstractNumId w:val="39"/>
  </w:num>
  <w:num w:numId="47" w16cid:durableId="1555969046">
    <w:abstractNumId w:val="53"/>
  </w:num>
  <w:num w:numId="48" w16cid:durableId="2019888138">
    <w:abstractNumId w:val="9"/>
  </w:num>
  <w:num w:numId="49" w16cid:durableId="337540620">
    <w:abstractNumId w:val="54"/>
  </w:num>
  <w:num w:numId="50" w16cid:durableId="1300260435">
    <w:abstractNumId w:val="33"/>
  </w:num>
  <w:num w:numId="51" w16cid:durableId="167016108">
    <w:abstractNumId w:val="49"/>
  </w:num>
  <w:num w:numId="52" w16cid:durableId="386494973">
    <w:abstractNumId w:val="35"/>
  </w:num>
  <w:num w:numId="53" w16cid:durableId="95294826">
    <w:abstractNumId w:val="20"/>
  </w:num>
  <w:num w:numId="54" w16cid:durableId="1383603767">
    <w:abstractNumId w:val="48"/>
  </w:num>
  <w:num w:numId="55" w16cid:durableId="650713600">
    <w:abstractNumId w:val="4"/>
  </w:num>
  <w:num w:numId="56" w16cid:durableId="489251382">
    <w:abstractNumId w:val="42"/>
  </w:num>
  <w:num w:numId="57" w16cid:durableId="1289435384">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C6E"/>
    <w:rsid w:val="00000760"/>
    <w:rsid w:val="00001BEC"/>
    <w:rsid w:val="00003403"/>
    <w:rsid w:val="000036DC"/>
    <w:rsid w:val="00004F3B"/>
    <w:rsid w:val="00005190"/>
    <w:rsid w:val="000053F8"/>
    <w:rsid w:val="0000540A"/>
    <w:rsid w:val="00005467"/>
    <w:rsid w:val="0000574A"/>
    <w:rsid w:val="000068CF"/>
    <w:rsid w:val="000073DA"/>
    <w:rsid w:val="000078E6"/>
    <w:rsid w:val="00007CFF"/>
    <w:rsid w:val="00010D19"/>
    <w:rsid w:val="0001121B"/>
    <w:rsid w:val="00011BB6"/>
    <w:rsid w:val="00012ED7"/>
    <w:rsid w:val="00013FC2"/>
    <w:rsid w:val="000152FE"/>
    <w:rsid w:val="0001537A"/>
    <w:rsid w:val="00015C0E"/>
    <w:rsid w:val="00017002"/>
    <w:rsid w:val="00017099"/>
    <w:rsid w:val="000171E0"/>
    <w:rsid w:val="00020846"/>
    <w:rsid w:val="00020AAA"/>
    <w:rsid w:val="00020B60"/>
    <w:rsid w:val="0002257B"/>
    <w:rsid w:val="0002275F"/>
    <w:rsid w:val="00022955"/>
    <w:rsid w:val="000237ED"/>
    <w:rsid w:val="0002396D"/>
    <w:rsid w:val="00024B6D"/>
    <w:rsid w:val="00024D0A"/>
    <w:rsid w:val="00025987"/>
    <w:rsid w:val="00025A0D"/>
    <w:rsid w:val="00026505"/>
    <w:rsid w:val="000267EB"/>
    <w:rsid w:val="00026E4D"/>
    <w:rsid w:val="00027CC2"/>
    <w:rsid w:val="0003143E"/>
    <w:rsid w:val="00031709"/>
    <w:rsid w:val="000323C0"/>
    <w:rsid w:val="000334F4"/>
    <w:rsid w:val="00033C7B"/>
    <w:rsid w:val="00033C7F"/>
    <w:rsid w:val="00036974"/>
    <w:rsid w:val="00036E74"/>
    <w:rsid w:val="00036F9B"/>
    <w:rsid w:val="00041D28"/>
    <w:rsid w:val="00042E43"/>
    <w:rsid w:val="000432CF"/>
    <w:rsid w:val="00043E1C"/>
    <w:rsid w:val="0004558B"/>
    <w:rsid w:val="0004596A"/>
    <w:rsid w:val="00045A25"/>
    <w:rsid w:val="000475C0"/>
    <w:rsid w:val="000503A2"/>
    <w:rsid w:val="000511B9"/>
    <w:rsid w:val="00051369"/>
    <w:rsid w:val="00051EB9"/>
    <w:rsid w:val="000520C6"/>
    <w:rsid w:val="000523F5"/>
    <w:rsid w:val="000529D8"/>
    <w:rsid w:val="00053889"/>
    <w:rsid w:val="00053953"/>
    <w:rsid w:val="000540C1"/>
    <w:rsid w:val="000545FC"/>
    <w:rsid w:val="000546F9"/>
    <w:rsid w:val="00054EFA"/>
    <w:rsid w:val="00056296"/>
    <w:rsid w:val="00060408"/>
    <w:rsid w:val="000606F3"/>
    <w:rsid w:val="00060B6E"/>
    <w:rsid w:val="000628D0"/>
    <w:rsid w:val="00063048"/>
    <w:rsid w:val="00063804"/>
    <w:rsid w:val="00064367"/>
    <w:rsid w:val="00064B29"/>
    <w:rsid w:val="000655D7"/>
    <w:rsid w:val="000660B6"/>
    <w:rsid w:val="000661CA"/>
    <w:rsid w:val="000675AE"/>
    <w:rsid w:val="00067F59"/>
    <w:rsid w:val="00070065"/>
    <w:rsid w:val="000700BC"/>
    <w:rsid w:val="00071589"/>
    <w:rsid w:val="00072B40"/>
    <w:rsid w:val="0007672E"/>
    <w:rsid w:val="00076FEF"/>
    <w:rsid w:val="00081928"/>
    <w:rsid w:val="00082578"/>
    <w:rsid w:val="00083C70"/>
    <w:rsid w:val="00083FF0"/>
    <w:rsid w:val="00085CC4"/>
    <w:rsid w:val="000862D9"/>
    <w:rsid w:val="00086DF2"/>
    <w:rsid w:val="000872C9"/>
    <w:rsid w:val="000876EB"/>
    <w:rsid w:val="00087A93"/>
    <w:rsid w:val="00090B7B"/>
    <w:rsid w:val="00091BB6"/>
    <w:rsid w:val="00092634"/>
    <w:rsid w:val="00093548"/>
    <w:rsid w:val="000939FB"/>
    <w:rsid w:val="00093C8E"/>
    <w:rsid w:val="00094179"/>
    <w:rsid w:val="00094DF6"/>
    <w:rsid w:val="000967B4"/>
    <w:rsid w:val="0009769B"/>
    <w:rsid w:val="00097CA4"/>
    <w:rsid w:val="000A0439"/>
    <w:rsid w:val="000A09D5"/>
    <w:rsid w:val="000A259E"/>
    <w:rsid w:val="000A2B47"/>
    <w:rsid w:val="000A2BA9"/>
    <w:rsid w:val="000A3918"/>
    <w:rsid w:val="000A3DAE"/>
    <w:rsid w:val="000A43B8"/>
    <w:rsid w:val="000A4445"/>
    <w:rsid w:val="000A48E4"/>
    <w:rsid w:val="000A4FEE"/>
    <w:rsid w:val="000A5076"/>
    <w:rsid w:val="000A568F"/>
    <w:rsid w:val="000A61B5"/>
    <w:rsid w:val="000A7B2F"/>
    <w:rsid w:val="000B0C8E"/>
    <w:rsid w:val="000B2231"/>
    <w:rsid w:val="000B4B12"/>
    <w:rsid w:val="000B4D76"/>
    <w:rsid w:val="000B5939"/>
    <w:rsid w:val="000B5BEA"/>
    <w:rsid w:val="000B638B"/>
    <w:rsid w:val="000B6462"/>
    <w:rsid w:val="000B7995"/>
    <w:rsid w:val="000C00A0"/>
    <w:rsid w:val="000C0113"/>
    <w:rsid w:val="000C2C6D"/>
    <w:rsid w:val="000C344E"/>
    <w:rsid w:val="000C3DB2"/>
    <w:rsid w:val="000C414F"/>
    <w:rsid w:val="000C4F40"/>
    <w:rsid w:val="000C5FED"/>
    <w:rsid w:val="000D08EC"/>
    <w:rsid w:val="000D1182"/>
    <w:rsid w:val="000D12E7"/>
    <w:rsid w:val="000D186B"/>
    <w:rsid w:val="000D45FB"/>
    <w:rsid w:val="000D47A9"/>
    <w:rsid w:val="000D5217"/>
    <w:rsid w:val="000D7A10"/>
    <w:rsid w:val="000E4757"/>
    <w:rsid w:val="000E52F5"/>
    <w:rsid w:val="000E5A1F"/>
    <w:rsid w:val="000E602F"/>
    <w:rsid w:val="000E6753"/>
    <w:rsid w:val="000E73FA"/>
    <w:rsid w:val="000E758F"/>
    <w:rsid w:val="000E79E1"/>
    <w:rsid w:val="000E7F76"/>
    <w:rsid w:val="000E7FF3"/>
    <w:rsid w:val="000F06B9"/>
    <w:rsid w:val="000F0819"/>
    <w:rsid w:val="000F0D3B"/>
    <w:rsid w:val="000F1226"/>
    <w:rsid w:val="000F12D2"/>
    <w:rsid w:val="000F38A1"/>
    <w:rsid w:val="000F3B75"/>
    <w:rsid w:val="000F4518"/>
    <w:rsid w:val="000F6538"/>
    <w:rsid w:val="000F6E93"/>
    <w:rsid w:val="0010031F"/>
    <w:rsid w:val="00100F6D"/>
    <w:rsid w:val="00101B41"/>
    <w:rsid w:val="001031B2"/>
    <w:rsid w:val="00103247"/>
    <w:rsid w:val="0010447B"/>
    <w:rsid w:val="00104980"/>
    <w:rsid w:val="00106BA8"/>
    <w:rsid w:val="00106EA7"/>
    <w:rsid w:val="00111B59"/>
    <w:rsid w:val="00111F53"/>
    <w:rsid w:val="0011326F"/>
    <w:rsid w:val="001134E7"/>
    <w:rsid w:val="001137DA"/>
    <w:rsid w:val="00113A59"/>
    <w:rsid w:val="00114969"/>
    <w:rsid w:val="00114DA7"/>
    <w:rsid w:val="00115FA8"/>
    <w:rsid w:val="00116603"/>
    <w:rsid w:val="00116B38"/>
    <w:rsid w:val="001171FA"/>
    <w:rsid w:val="00117648"/>
    <w:rsid w:val="00117BB9"/>
    <w:rsid w:val="0012332C"/>
    <w:rsid w:val="001234B6"/>
    <w:rsid w:val="00123868"/>
    <w:rsid w:val="00125161"/>
    <w:rsid w:val="0012572F"/>
    <w:rsid w:val="001257AA"/>
    <w:rsid w:val="00125AD6"/>
    <w:rsid w:val="00125B42"/>
    <w:rsid w:val="001269A3"/>
    <w:rsid w:val="001271AF"/>
    <w:rsid w:val="00127574"/>
    <w:rsid w:val="00130567"/>
    <w:rsid w:val="0013202B"/>
    <w:rsid w:val="00133172"/>
    <w:rsid w:val="001335D6"/>
    <w:rsid w:val="001336FF"/>
    <w:rsid w:val="00133D0E"/>
    <w:rsid w:val="00134ADA"/>
    <w:rsid w:val="001351A5"/>
    <w:rsid w:val="00136206"/>
    <w:rsid w:val="001374A6"/>
    <w:rsid w:val="00137EFC"/>
    <w:rsid w:val="00143676"/>
    <w:rsid w:val="00144684"/>
    <w:rsid w:val="00145A6F"/>
    <w:rsid w:val="00145BE3"/>
    <w:rsid w:val="0014674B"/>
    <w:rsid w:val="00146B7B"/>
    <w:rsid w:val="00147094"/>
    <w:rsid w:val="00147205"/>
    <w:rsid w:val="0015025C"/>
    <w:rsid w:val="00151945"/>
    <w:rsid w:val="00151BF0"/>
    <w:rsid w:val="00151E45"/>
    <w:rsid w:val="00153034"/>
    <w:rsid w:val="0015454C"/>
    <w:rsid w:val="0015626A"/>
    <w:rsid w:val="00157288"/>
    <w:rsid w:val="00157B5E"/>
    <w:rsid w:val="00157BBE"/>
    <w:rsid w:val="00157DF6"/>
    <w:rsid w:val="0016210F"/>
    <w:rsid w:val="001625D8"/>
    <w:rsid w:val="0016300B"/>
    <w:rsid w:val="00163A9F"/>
    <w:rsid w:val="00164720"/>
    <w:rsid w:val="0016595E"/>
    <w:rsid w:val="00166C90"/>
    <w:rsid w:val="0016797A"/>
    <w:rsid w:val="001679A6"/>
    <w:rsid w:val="00167CCF"/>
    <w:rsid w:val="00170D8B"/>
    <w:rsid w:val="0017169E"/>
    <w:rsid w:val="001719D7"/>
    <w:rsid w:val="00172DC5"/>
    <w:rsid w:val="001731A5"/>
    <w:rsid w:val="00174969"/>
    <w:rsid w:val="00175219"/>
    <w:rsid w:val="001767DE"/>
    <w:rsid w:val="00176CD4"/>
    <w:rsid w:val="001812A3"/>
    <w:rsid w:val="0018145B"/>
    <w:rsid w:val="00182648"/>
    <w:rsid w:val="00182FDF"/>
    <w:rsid w:val="00183799"/>
    <w:rsid w:val="00185561"/>
    <w:rsid w:val="00185800"/>
    <w:rsid w:val="001863C4"/>
    <w:rsid w:val="00186C6E"/>
    <w:rsid w:val="00187E0E"/>
    <w:rsid w:val="00190398"/>
    <w:rsid w:val="00192FF8"/>
    <w:rsid w:val="0019355D"/>
    <w:rsid w:val="00194BBD"/>
    <w:rsid w:val="00194F01"/>
    <w:rsid w:val="00194F4C"/>
    <w:rsid w:val="00195C48"/>
    <w:rsid w:val="001968E2"/>
    <w:rsid w:val="00196F5B"/>
    <w:rsid w:val="001A018A"/>
    <w:rsid w:val="001A0634"/>
    <w:rsid w:val="001A16E3"/>
    <w:rsid w:val="001A2150"/>
    <w:rsid w:val="001A259D"/>
    <w:rsid w:val="001A3183"/>
    <w:rsid w:val="001A376B"/>
    <w:rsid w:val="001A3962"/>
    <w:rsid w:val="001A49B1"/>
    <w:rsid w:val="001A6635"/>
    <w:rsid w:val="001A7501"/>
    <w:rsid w:val="001A79A3"/>
    <w:rsid w:val="001AEA55"/>
    <w:rsid w:val="001B0EE9"/>
    <w:rsid w:val="001B13F6"/>
    <w:rsid w:val="001B19EE"/>
    <w:rsid w:val="001B4B5E"/>
    <w:rsid w:val="001B5104"/>
    <w:rsid w:val="001B543D"/>
    <w:rsid w:val="001B65B3"/>
    <w:rsid w:val="001B66C7"/>
    <w:rsid w:val="001B75C8"/>
    <w:rsid w:val="001B77D9"/>
    <w:rsid w:val="001C00BD"/>
    <w:rsid w:val="001C25EC"/>
    <w:rsid w:val="001C2A5D"/>
    <w:rsid w:val="001C3FF8"/>
    <w:rsid w:val="001C4011"/>
    <w:rsid w:val="001C44AD"/>
    <w:rsid w:val="001C4FE0"/>
    <w:rsid w:val="001C54F0"/>
    <w:rsid w:val="001C568A"/>
    <w:rsid w:val="001C58A4"/>
    <w:rsid w:val="001C69AA"/>
    <w:rsid w:val="001C6A78"/>
    <w:rsid w:val="001D0D03"/>
    <w:rsid w:val="001D119B"/>
    <w:rsid w:val="001D2E97"/>
    <w:rsid w:val="001D305A"/>
    <w:rsid w:val="001D37F8"/>
    <w:rsid w:val="001D47E5"/>
    <w:rsid w:val="001D4EE4"/>
    <w:rsid w:val="001D5308"/>
    <w:rsid w:val="001D6C0B"/>
    <w:rsid w:val="001D6E7C"/>
    <w:rsid w:val="001E2194"/>
    <w:rsid w:val="001E2202"/>
    <w:rsid w:val="001E3691"/>
    <w:rsid w:val="001E40C1"/>
    <w:rsid w:val="001E432C"/>
    <w:rsid w:val="001E538D"/>
    <w:rsid w:val="001E564E"/>
    <w:rsid w:val="001E60D6"/>
    <w:rsid w:val="001E6FAA"/>
    <w:rsid w:val="001E7F89"/>
    <w:rsid w:val="001F0D27"/>
    <w:rsid w:val="001F1670"/>
    <w:rsid w:val="001F16A5"/>
    <w:rsid w:val="001F2689"/>
    <w:rsid w:val="001F2A7F"/>
    <w:rsid w:val="001F3F6E"/>
    <w:rsid w:val="001F4266"/>
    <w:rsid w:val="001F4DCD"/>
    <w:rsid w:val="001F6077"/>
    <w:rsid w:val="001F69E4"/>
    <w:rsid w:val="001F79C7"/>
    <w:rsid w:val="001F7E34"/>
    <w:rsid w:val="0020056E"/>
    <w:rsid w:val="002005FE"/>
    <w:rsid w:val="00200637"/>
    <w:rsid w:val="002010AE"/>
    <w:rsid w:val="002013A5"/>
    <w:rsid w:val="00203186"/>
    <w:rsid w:val="00203887"/>
    <w:rsid w:val="00203A40"/>
    <w:rsid w:val="00203DE5"/>
    <w:rsid w:val="00204730"/>
    <w:rsid w:val="00205AFD"/>
    <w:rsid w:val="00206E52"/>
    <w:rsid w:val="00207E8E"/>
    <w:rsid w:val="0020C007"/>
    <w:rsid w:val="0021033A"/>
    <w:rsid w:val="00210602"/>
    <w:rsid w:val="00210F28"/>
    <w:rsid w:val="002119AF"/>
    <w:rsid w:val="002124D5"/>
    <w:rsid w:val="00212851"/>
    <w:rsid w:val="00213881"/>
    <w:rsid w:val="002144FD"/>
    <w:rsid w:val="00214909"/>
    <w:rsid w:val="002154FE"/>
    <w:rsid w:val="00216A37"/>
    <w:rsid w:val="00217424"/>
    <w:rsid w:val="00217ACF"/>
    <w:rsid w:val="00220BF2"/>
    <w:rsid w:val="002215DE"/>
    <w:rsid w:val="002221E2"/>
    <w:rsid w:val="0022283B"/>
    <w:rsid w:val="0022337C"/>
    <w:rsid w:val="00224784"/>
    <w:rsid w:val="00225313"/>
    <w:rsid w:val="0022565F"/>
    <w:rsid w:val="00225882"/>
    <w:rsid w:val="0022669A"/>
    <w:rsid w:val="0022695C"/>
    <w:rsid w:val="00226E62"/>
    <w:rsid w:val="00227592"/>
    <w:rsid w:val="00227DA5"/>
    <w:rsid w:val="00227E42"/>
    <w:rsid w:val="00227EA8"/>
    <w:rsid w:val="002304C6"/>
    <w:rsid w:val="002313C3"/>
    <w:rsid w:val="0023146A"/>
    <w:rsid w:val="00231717"/>
    <w:rsid w:val="002328D1"/>
    <w:rsid w:val="00232D45"/>
    <w:rsid w:val="00232F05"/>
    <w:rsid w:val="0023340E"/>
    <w:rsid w:val="00234AB9"/>
    <w:rsid w:val="00234D4D"/>
    <w:rsid w:val="00234E40"/>
    <w:rsid w:val="002367AB"/>
    <w:rsid w:val="002408EA"/>
    <w:rsid w:val="00241F22"/>
    <w:rsid w:val="00242E80"/>
    <w:rsid w:val="00242F03"/>
    <w:rsid w:val="0024370E"/>
    <w:rsid w:val="00244DA7"/>
    <w:rsid w:val="00244EF2"/>
    <w:rsid w:val="0024536B"/>
    <w:rsid w:val="002454EE"/>
    <w:rsid w:val="002458CD"/>
    <w:rsid w:val="00245AEB"/>
    <w:rsid w:val="0024609B"/>
    <w:rsid w:val="002474BC"/>
    <w:rsid w:val="0024792B"/>
    <w:rsid w:val="002503A7"/>
    <w:rsid w:val="00250B04"/>
    <w:rsid w:val="00252BF8"/>
    <w:rsid w:val="00253D31"/>
    <w:rsid w:val="002544B1"/>
    <w:rsid w:val="00254FB4"/>
    <w:rsid w:val="0025603E"/>
    <w:rsid w:val="00257226"/>
    <w:rsid w:val="00260883"/>
    <w:rsid w:val="00261F76"/>
    <w:rsid w:val="0026243E"/>
    <w:rsid w:val="00262B35"/>
    <w:rsid w:val="00262B59"/>
    <w:rsid w:val="00265C8A"/>
    <w:rsid w:val="00266751"/>
    <w:rsid w:val="00267986"/>
    <w:rsid w:val="00267D6B"/>
    <w:rsid w:val="002702AA"/>
    <w:rsid w:val="00274744"/>
    <w:rsid w:val="00274749"/>
    <w:rsid w:val="00274768"/>
    <w:rsid w:val="00276D9F"/>
    <w:rsid w:val="002800FA"/>
    <w:rsid w:val="00280151"/>
    <w:rsid w:val="00280628"/>
    <w:rsid w:val="00280EFB"/>
    <w:rsid w:val="002812D6"/>
    <w:rsid w:val="002819D7"/>
    <w:rsid w:val="00282734"/>
    <w:rsid w:val="002831CF"/>
    <w:rsid w:val="002848CA"/>
    <w:rsid w:val="0028593F"/>
    <w:rsid w:val="00286E18"/>
    <w:rsid w:val="0028703E"/>
    <w:rsid w:val="002873C1"/>
    <w:rsid w:val="002900AF"/>
    <w:rsid w:val="00290DDF"/>
    <w:rsid w:val="002923A7"/>
    <w:rsid w:val="0029289D"/>
    <w:rsid w:val="00292FFF"/>
    <w:rsid w:val="0029384C"/>
    <w:rsid w:val="00293A65"/>
    <w:rsid w:val="00294B1E"/>
    <w:rsid w:val="002966F6"/>
    <w:rsid w:val="00297CF0"/>
    <w:rsid w:val="002A006F"/>
    <w:rsid w:val="002A060C"/>
    <w:rsid w:val="002A14EA"/>
    <w:rsid w:val="002A1D42"/>
    <w:rsid w:val="002A2201"/>
    <w:rsid w:val="002A3B5C"/>
    <w:rsid w:val="002A6941"/>
    <w:rsid w:val="002A716E"/>
    <w:rsid w:val="002B0478"/>
    <w:rsid w:val="002B23D7"/>
    <w:rsid w:val="002B32C1"/>
    <w:rsid w:val="002B5883"/>
    <w:rsid w:val="002B599B"/>
    <w:rsid w:val="002B640A"/>
    <w:rsid w:val="002B6687"/>
    <w:rsid w:val="002C0679"/>
    <w:rsid w:val="002C1104"/>
    <w:rsid w:val="002C11E6"/>
    <w:rsid w:val="002C13A3"/>
    <w:rsid w:val="002C1513"/>
    <w:rsid w:val="002C169E"/>
    <w:rsid w:val="002C17EE"/>
    <w:rsid w:val="002C1A7E"/>
    <w:rsid w:val="002C283F"/>
    <w:rsid w:val="002C28FF"/>
    <w:rsid w:val="002C3504"/>
    <w:rsid w:val="002C3C56"/>
    <w:rsid w:val="002C505B"/>
    <w:rsid w:val="002C5BB4"/>
    <w:rsid w:val="002C5F7D"/>
    <w:rsid w:val="002C6419"/>
    <w:rsid w:val="002C724B"/>
    <w:rsid w:val="002C7749"/>
    <w:rsid w:val="002D0EA3"/>
    <w:rsid w:val="002D19DC"/>
    <w:rsid w:val="002D1B29"/>
    <w:rsid w:val="002D2BA6"/>
    <w:rsid w:val="002D3376"/>
    <w:rsid w:val="002D34DA"/>
    <w:rsid w:val="002D3749"/>
    <w:rsid w:val="002D4D14"/>
    <w:rsid w:val="002D7271"/>
    <w:rsid w:val="002D7638"/>
    <w:rsid w:val="002D8C02"/>
    <w:rsid w:val="002E0E53"/>
    <w:rsid w:val="002E175A"/>
    <w:rsid w:val="002E19D8"/>
    <w:rsid w:val="002E28CC"/>
    <w:rsid w:val="002E61F7"/>
    <w:rsid w:val="002E644C"/>
    <w:rsid w:val="002E67CD"/>
    <w:rsid w:val="002F138F"/>
    <w:rsid w:val="002F15BE"/>
    <w:rsid w:val="002F2C3C"/>
    <w:rsid w:val="002F3638"/>
    <w:rsid w:val="002F492A"/>
    <w:rsid w:val="002F4AAD"/>
    <w:rsid w:val="002F6526"/>
    <w:rsid w:val="002F6F57"/>
    <w:rsid w:val="002F7CDB"/>
    <w:rsid w:val="00301F2F"/>
    <w:rsid w:val="0030260A"/>
    <w:rsid w:val="0030286E"/>
    <w:rsid w:val="003029E6"/>
    <w:rsid w:val="003049CD"/>
    <w:rsid w:val="00306DC3"/>
    <w:rsid w:val="00306DE7"/>
    <w:rsid w:val="003074FD"/>
    <w:rsid w:val="00307724"/>
    <w:rsid w:val="0030795A"/>
    <w:rsid w:val="00311283"/>
    <w:rsid w:val="00311323"/>
    <w:rsid w:val="00311692"/>
    <w:rsid w:val="00311ED0"/>
    <w:rsid w:val="0031378A"/>
    <w:rsid w:val="00313FB0"/>
    <w:rsid w:val="00314031"/>
    <w:rsid w:val="00314592"/>
    <w:rsid w:val="003158D5"/>
    <w:rsid w:val="00316493"/>
    <w:rsid w:val="003167B8"/>
    <w:rsid w:val="003171AC"/>
    <w:rsid w:val="003172E9"/>
    <w:rsid w:val="003177F8"/>
    <w:rsid w:val="0032006E"/>
    <w:rsid w:val="00320905"/>
    <w:rsid w:val="00321417"/>
    <w:rsid w:val="00321952"/>
    <w:rsid w:val="00321FFE"/>
    <w:rsid w:val="00322EC9"/>
    <w:rsid w:val="00322F1A"/>
    <w:rsid w:val="003240B4"/>
    <w:rsid w:val="00325CBC"/>
    <w:rsid w:val="00327F7D"/>
    <w:rsid w:val="003300E7"/>
    <w:rsid w:val="003301ED"/>
    <w:rsid w:val="00332508"/>
    <w:rsid w:val="00332B0B"/>
    <w:rsid w:val="003332DA"/>
    <w:rsid w:val="003346E1"/>
    <w:rsid w:val="003360C5"/>
    <w:rsid w:val="00336FB1"/>
    <w:rsid w:val="00337162"/>
    <w:rsid w:val="003377D6"/>
    <w:rsid w:val="00340677"/>
    <w:rsid w:val="00341FDB"/>
    <w:rsid w:val="00343ABC"/>
    <w:rsid w:val="00344704"/>
    <w:rsid w:val="00345B81"/>
    <w:rsid w:val="00347017"/>
    <w:rsid w:val="003476EA"/>
    <w:rsid w:val="003522A6"/>
    <w:rsid w:val="003529F3"/>
    <w:rsid w:val="003536A2"/>
    <w:rsid w:val="00353E06"/>
    <w:rsid w:val="00354225"/>
    <w:rsid w:val="00354A74"/>
    <w:rsid w:val="0035520A"/>
    <w:rsid w:val="003559CF"/>
    <w:rsid w:val="00357546"/>
    <w:rsid w:val="00357F5F"/>
    <w:rsid w:val="00360E52"/>
    <w:rsid w:val="003610F7"/>
    <w:rsid w:val="00361760"/>
    <w:rsid w:val="00362971"/>
    <w:rsid w:val="003629EA"/>
    <w:rsid w:val="00363F3E"/>
    <w:rsid w:val="003648C5"/>
    <w:rsid w:val="00364DA6"/>
    <w:rsid w:val="003656D9"/>
    <w:rsid w:val="0036617E"/>
    <w:rsid w:val="0036700B"/>
    <w:rsid w:val="00367575"/>
    <w:rsid w:val="00370BD8"/>
    <w:rsid w:val="00370F7E"/>
    <w:rsid w:val="003722FA"/>
    <w:rsid w:val="0037314A"/>
    <w:rsid w:val="003733ED"/>
    <w:rsid w:val="00373DD4"/>
    <w:rsid w:val="00377CBC"/>
    <w:rsid w:val="0038000A"/>
    <w:rsid w:val="00380228"/>
    <w:rsid w:val="0038069B"/>
    <w:rsid w:val="00382332"/>
    <w:rsid w:val="00382937"/>
    <w:rsid w:val="00383081"/>
    <w:rsid w:val="0038405B"/>
    <w:rsid w:val="0038423B"/>
    <w:rsid w:val="0038433D"/>
    <w:rsid w:val="0038539B"/>
    <w:rsid w:val="00385676"/>
    <w:rsid w:val="003867E4"/>
    <w:rsid w:val="00387773"/>
    <w:rsid w:val="003901FC"/>
    <w:rsid w:val="00391310"/>
    <w:rsid w:val="003916CE"/>
    <w:rsid w:val="00391AA7"/>
    <w:rsid w:val="003935C4"/>
    <w:rsid w:val="00395266"/>
    <w:rsid w:val="00395FA6"/>
    <w:rsid w:val="00396E82"/>
    <w:rsid w:val="00397BE3"/>
    <w:rsid w:val="00397D0F"/>
    <w:rsid w:val="00397D5C"/>
    <w:rsid w:val="003A0C7A"/>
    <w:rsid w:val="003A3213"/>
    <w:rsid w:val="003A3A20"/>
    <w:rsid w:val="003A5044"/>
    <w:rsid w:val="003A52BB"/>
    <w:rsid w:val="003A5432"/>
    <w:rsid w:val="003A6965"/>
    <w:rsid w:val="003B0DDD"/>
    <w:rsid w:val="003B1E16"/>
    <w:rsid w:val="003B28C8"/>
    <w:rsid w:val="003B29C2"/>
    <w:rsid w:val="003B29DE"/>
    <w:rsid w:val="003B3988"/>
    <w:rsid w:val="003B45CC"/>
    <w:rsid w:val="003B5008"/>
    <w:rsid w:val="003B5DFD"/>
    <w:rsid w:val="003B68BA"/>
    <w:rsid w:val="003C0016"/>
    <w:rsid w:val="003C0880"/>
    <w:rsid w:val="003C20B4"/>
    <w:rsid w:val="003C225B"/>
    <w:rsid w:val="003C2F70"/>
    <w:rsid w:val="003C334D"/>
    <w:rsid w:val="003C3627"/>
    <w:rsid w:val="003C4E6A"/>
    <w:rsid w:val="003C55D3"/>
    <w:rsid w:val="003C5B57"/>
    <w:rsid w:val="003C5D20"/>
    <w:rsid w:val="003C5D6B"/>
    <w:rsid w:val="003C6909"/>
    <w:rsid w:val="003C6D1A"/>
    <w:rsid w:val="003C7295"/>
    <w:rsid w:val="003C7AAF"/>
    <w:rsid w:val="003C7EA7"/>
    <w:rsid w:val="003D1084"/>
    <w:rsid w:val="003D14B0"/>
    <w:rsid w:val="003D1752"/>
    <w:rsid w:val="003D403E"/>
    <w:rsid w:val="003D40C4"/>
    <w:rsid w:val="003D41F1"/>
    <w:rsid w:val="003D4A28"/>
    <w:rsid w:val="003D791A"/>
    <w:rsid w:val="003E3689"/>
    <w:rsid w:val="003E72D1"/>
    <w:rsid w:val="003E7437"/>
    <w:rsid w:val="003E7EEF"/>
    <w:rsid w:val="003F0A04"/>
    <w:rsid w:val="003F1C1C"/>
    <w:rsid w:val="003F24BE"/>
    <w:rsid w:val="003F28BF"/>
    <w:rsid w:val="003F30F8"/>
    <w:rsid w:val="003F3227"/>
    <w:rsid w:val="003F341D"/>
    <w:rsid w:val="003F37CF"/>
    <w:rsid w:val="003F42E6"/>
    <w:rsid w:val="003F441E"/>
    <w:rsid w:val="003F4D97"/>
    <w:rsid w:val="003F52B7"/>
    <w:rsid w:val="003F61F1"/>
    <w:rsid w:val="003F6EFE"/>
    <w:rsid w:val="003F75C2"/>
    <w:rsid w:val="003F77EC"/>
    <w:rsid w:val="003F7AE3"/>
    <w:rsid w:val="004016DD"/>
    <w:rsid w:val="00403723"/>
    <w:rsid w:val="004049B4"/>
    <w:rsid w:val="00404E55"/>
    <w:rsid w:val="0040642D"/>
    <w:rsid w:val="0040643E"/>
    <w:rsid w:val="004075B6"/>
    <w:rsid w:val="00410C64"/>
    <w:rsid w:val="0041171D"/>
    <w:rsid w:val="00412C46"/>
    <w:rsid w:val="0041347A"/>
    <w:rsid w:val="00415108"/>
    <w:rsid w:val="004154D5"/>
    <w:rsid w:val="00415A30"/>
    <w:rsid w:val="00415AF1"/>
    <w:rsid w:val="00415E32"/>
    <w:rsid w:val="00415FA0"/>
    <w:rsid w:val="00416E61"/>
    <w:rsid w:val="004171FE"/>
    <w:rsid w:val="00420952"/>
    <w:rsid w:val="004211C9"/>
    <w:rsid w:val="004221B5"/>
    <w:rsid w:val="004230E1"/>
    <w:rsid w:val="004251A3"/>
    <w:rsid w:val="004266AE"/>
    <w:rsid w:val="00426811"/>
    <w:rsid w:val="00426EDC"/>
    <w:rsid w:val="00427A3C"/>
    <w:rsid w:val="00430D3C"/>
    <w:rsid w:val="004310CA"/>
    <w:rsid w:val="0043169B"/>
    <w:rsid w:val="004320FD"/>
    <w:rsid w:val="00432319"/>
    <w:rsid w:val="0043243A"/>
    <w:rsid w:val="00432D8A"/>
    <w:rsid w:val="00432DAE"/>
    <w:rsid w:val="00434A9A"/>
    <w:rsid w:val="00435FF1"/>
    <w:rsid w:val="00436C63"/>
    <w:rsid w:val="00437420"/>
    <w:rsid w:val="0044044A"/>
    <w:rsid w:val="004404DD"/>
    <w:rsid w:val="00440954"/>
    <w:rsid w:val="00440ACA"/>
    <w:rsid w:val="00441B53"/>
    <w:rsid w:val="00441B76"/>
    <w:rsid w:val="00442937"/>
    <w:rsid w:val="00443179"/>
    <w:rsid w:val="00443941"/>
    <w:rsid w:val="004443ED"/>
    <w:rsid w:val="00444C94"/>
    <w:rsid w:val="004456D1"/>
    <w:rsid w:val="00445750"/>
    <w:rsid w:val="00445B7F"/>
    <w:rsid w:val="00446BEE"/>
    <w:rsid w:val="00446D57"/>
    <w:rsid w:val="00446D70"/>
    <w:rsid w:val="0044739D"/>
    <w:rsid w:val="00447F9E"/>
    <w:rsid w:val="0045005E"/>
    <w:rsid w:val="00451138"/>
    <w:rsid w:val="00451194"/>
    <w:rsid w:val="004517C5"/>
    <w:rsid w:val="004519DF"/>
    <w:rsid w:val="0045212B"/>
    <w:rsid w:val="00452E6D"/>
    <w:rsid w:val="00453ABB"/>
    <w:rsid w:val="004548F7"/>
    <w:rsid w:val="00454A8C"/>
    <w:rsid w:val="00454F51"/>
    <w:rsid w:val="004550B5"/>
    <w:rsid w:val="004561AE"/>
    <w:rsid w:val="0045736F"/>
    <w:rsid w:val="004579FA"/>
    <w:rsid w:val="00457F9F"/>
    <w:rsid w:val="004640C0"/>
    <w:rsid w:val="00464246"/>
    <w:rsid w:val="00464B84"/>
    <w:rsid w:val="00464F74"/>
    <w:rsid w:val="00465612"/>
    <w:rsid w:val="00465672"/>
    <w:rsid w:val="004658A8"/>
    <w:rsid w:val="00466143"/>
    <w:rsid w:val="004663E7"/>
    <w:rsid w:val="004671AF"/>
    <w:rsid w:val="00467231"/>
    <w:rsid w:val="0046791D"/>
    <w:rsid w:val="00471E4E"/>
    <w:rsid w:val="004720C2"/>
    <w:rsid w:val="00473572"/>
    <w:rsid w:val="00473E50"/>
    <w:rsid w:val="00474B15"/>
    <w:rsid w:val="004759B6"/>
    <w:rsid w:val="00476641"/>
    <w:rsid w:val="0048099B"/>
    <w:rsid w:val="00480EF1"/>
    <w:rsid w:val="00481E30"/>
    <w:rsid w:val="00483061"/>
    <w:rsid w:val="004833F8"/>
    <w:rsid w:val="00483C1C"/>
    <w:rsid w:val="00484040"/>
    <w:rsid w:val="00484126"/>
    <w:rsid w:val="004841C7"/>
    <w:rsid w:val="00484AFF"/>
    <w:rsid w:val="00484BFE"/>
    <w:rsid w:val="00485090"/>
    <w:rsid w:val="00485091"/>
    <w:rsid w:val="0048569D"/>
    <w:rsid w:val="0048619C"/>
    <w:rsid w:val="00486D44"/>
    <w:rsid w:val="004876B5"/>
    <w:rsid w:val="00490BCE"/>
    <w:rsid w:val="00490C96"/>
    <w:rsid w:val="004911AC"/>
    <w:rsid w:val="004912D5"/>
    <w:rsid w:val="004919C8"/>
    <w:rsid w:val="0049293E"/>
    <w:rsid w:val="00493D68"/>
    <w:rsid w:val="00495634"/>
    <w:rsid w:val="00495C35"/>
    <w:rsid w:val="00495C47"/>
    <w:rsid w:val="00497C85"/>
    <w:rsid w:val="004A1708"/>
    <w:rsid w:val="004A2282"/>
    <w:rsid w:val="004A3048"/>
    <w:rsid w:val="004A331D"/>
    <w:rsid w:val="004A4B22"/>
    <w:rsid w:val="004A6210"/>
    <w:rsid w:val="004A62BD"/>
    <w:rsid w:val="004A6CA0"/>
    <w:rsid w:val="004A78C4"/>
    <w:rsid w:val="004B55BD"/>
    <w:rsid w:val="004B5C0B"/>
    <w:rsid w:val="004B6F9A"/>
    <w:rsid w:val="004B76F9"/>
    <w:rsid w:val="004B79D4"/>
    <w:rsid w:val="004C0E9E"/>
    <w:rsid w:val="004C3211"/>
    <w:rsid w:val="004C4270"/>
    <w:rsid w:val="004C5373"/>
    <w:rsid w:val="004C56D1"/>
    <w:rsid w:val="004C6718"/>
    <w:rsid w:val="004C7F4C"/>
    <w:rsid w:val="004D304B"/>
    <w:rsid w:val="004D3092"/>
    <w:rsid w:val="004D5128"/>
    <w:rsid w:val="004D5A1F"/>
    <w:rsid w:val="004D68F8"/>
    <w:rsid w:val="004D70F9"/>
    <w:rsid w:val="004E03AF"/>
    <w:rsid w:val="004E2385"/>
    <w:rsid w:val="004E2488"/>
    <w:rsid w:val="004E291F"/>
    <w:rsid w:val="004E2CDD"/>
    <w:rsid w:val="004E2FA0"/>
    <w:rsid w:val="004E32F5"/>
    <w:rsid w:val="004E40F0"/>
    <w:rsid w:val="004E4746"/>
    <w:rsid w:val="004E4C41"/>
    <w:rsid w:val="004E4E47"/>
    <w:rsid w:val="004E4EE5"/>
    <w:rsid w:val="004E4EE6"/>
    <w:rsid w:val="004E57DE"/>
    <w:rsid w:val="004E5D7C"/>
    <w:rsid w:val="004E641E"/>
    <w:rsid w:val="004E6534"/>
    <w:rsid w:val="004E6C60"/>
    <w:rsid w:val="004E6D82"/>
    <w:rsid w:val="004E79E8"/>
    <w:rsid w:val="004E7DD9"/>
    <w:rsid w:val="004F197C"/>
    <w:rsid w:val="004F2314"/>
    <w:rsid w:val="004F245B"/>
    <w:rsid w:val="004F2CCC"/>
    <w:rsid w:val="004F32B7"/>
    <w:rsid w:val="004F3C3F"/>
    <w:rsid w:val="004F412C"/>
    <w:rsid w:val="004F5481"/>
    <w:rsid w:val="004F612E"/>
    <w:rsid w:val="004F6984"/>
    <w:rsid w:val="004F6BCE"/>
    <w:rsid w:val="004F6D33"/>
    <w:rsid w:val="004F7A72"/>
    <w:rsid w:val="004F7CAD"/>
    <w:rsid w:val="005019B2"/>
    <w:rsid w:val="005025A1"/>
    <w:rsid w:val="005034E8"/>
    <w:rsid w:val="00503B8F"/>
    <w:rsid w:val="005040A5"/>
    <w:rsid w:val="005040FC"/>
    <w:rsid w:val="00504BF1"/>
    <w:rsid w:val="00506027"/>
    <w:rsid w:val="005072A1"/>
    <w:rsid w:val="00507565"/>
    <w:rsid w:val="00507F4F"/>
    <w:rsid w:val="00510A42"/>
    <w:rsid w:val="00510B83"/>
    <w:rsid w:val="005133CD"/>
    <w:rsid w:val="0051345B"/>
    <w:rsid w:val="00513911"/>
    <w:rsid w:val="0051404B"/>
    <w:rsid w:val="00514AD3"/>
    <w:rsid w:val="00515FD0"/>
    <w:rsid w:val="00517903"/>
    <w:rsid w:val="00517ED6"/>
    <w:rsid w:val="00521095"/>
    <w:rsid w:val="005223CC"/>
    <w:rsid w:val="00522CEA"/>
    <w:rsid w:val="00522EEC"/>
    <w:rsid w:val="005249FD"/>
    <w:rsid w:val="005253B8"/>
    <w:rsid w:val="00525CB5"/>
    <w:rsid w:val="00526675"/>
    <w:rsid w:val="005300B4"/>
    <w:rsid w:val="005322F6"/>
    <w:rsid w:val="00532D68"/>
    <w:rsid w:val="0053440A"/>
    <w:rsid w:val="00534A03"/>
    <w:rsid w:val="00534BA9"/>
    <w:rsid w:val="00534D48"/>
    <w:rsid w:val="00535871"/>
    <w:rsid w:val="00536CE2"/>
    <w:rsid w:val="00536FF6"/>
    <w:rsid w:val="0053759C"/>
    <w:rsid w:val="005376BB"/>
    <w:rsid w:val="005415D8"/>
    <w:rsid w:val="00543DC2"/>
    <w:rsid w:val="00543E21"/>
    <w:rsid w:val="00543EEA"/>
    <w:rsid w:val="005456BA"/>
    <w:rsid w:val="00547122"/>
    <w:rsid w:val="00547444"/>
    <w:rsid w:val="005476ED"/>
    <w:rsid w:val="00547FCE"/>
    <w:rsid w:val="005502D1"/>
    <w:rsid w:val="00550695"/>
    <w:rsid w:val="005530F9"/>
    <w:rsid w:val="00553917"/>
    <w:rsid w:val="005568A9"/>
    <w:rsid w:val="00556AF6"/>
    <w:rsid w:val="00556CA9"/>
    <w:rsid w:val="00557CD4"/>
    <w:rsid w:val="005603A5"/>
    <w:rsid w:val="00560538"/>
    <w:rsid w:val="005617E3"/>
    <w:rsid w:val="00561A31"/>
    <w:rsid w:val="00562149"/>
    <w:rsid w:val="00563087"/>
    <w:rsid w:val="00563BE7"/>
    <w:rsid w:val="00563EDB"/>
    <w:rsid w:val="005640C5"/>
    <w:rsid w:val="00564C55"/>
    <w:rsid w:val="00564C68"/>
    <w:rsid w:val="0056516D"/>
    <w:rsid w:val="00565524"/>
    <w:rsid w:val="00565743"/>
    <w:rsid w:val="00565B06"/>
    <w:rsid w:val="00566098"/>
    <w:rsid w:val="005675EC"/>
    <w:rsid w:val="00570ECE"/>
    <w:rsid w:val="00572A9B"/>
    <w:rsid w:val="005737D2"/>
    <w:rsid w:val="00573FFB"/>
    <w:rsid w:val="005764CB"/>
    <w:rsid w:val="0057688A"/>
    <w:rsid w:val="0057693D"/>
    <w:rsid w:val="00576DB2"/>
    <w:rsid w:val="005776A7"/>
    <w:rsid w:val="00577FB1"/>
    <w:rsid w:val="00581DCF"/>
    <w:rsid w:val="00582E12"/>
    <w:rsid w:val="00583339"/>
    <w:rsid w:val="00583D37"/>
    <w:rsid w:val="00583F07"/>
    <w:rsid w:val="00585142"/>
    <w:rsid w:val="005853D1"/>
    <w:rsid w:val="005875B2"/>
    <w:rsid w:val="00587DA4"/>
    <w:rsid w:val="00587E62"/>
    <w:rsid w:val="005923C2"/>
    <w:rsid w:val="00593215"/>
    <w:rsid w:val="0059368E"/>
    <w:rsid w:val="00594C3A"/>
    <w:rsid w:val="00595397"/>
    <w:rsid w:val="00596B3A"/>
    <w:rsid w:val="0059717B"/>
    <w:rsid w:val="00597707"/>
    <w:rsid w:val="005A0130"/>
    <w:rsid w:val="005A02D5"/>
    <w:rsid w:val="005A06FE"/>
    <w:rsid w:val="005A281F"/>
    <w:rsid w:val="005A294C"/>
    <w:rsid w:val="005A3CB7"/>
    <w:rsid w:val="005A5041"/>
    <w:rsid w:val="005A5218"/>
    <w:rsid w:val="005A5E26"/>
    <w:rsid w:val="005A7AA1"/>
    <w:rsid w:val="005B0BD5"/>
    <w:rsid w:val="005B18CD"/>
    <w:rsid w:val="005B2402"/>
    <w:rsid w:val="005B296D"/>
    <w:rsid w:val="005B3209"/>
    <w:rsid w:val="005B3AA1"/>
    <w:rsid w:val="005B4582"/>
    <w:rsid w:val="005B555C"/>
    <w:rsid w:val="005B5CFD"/>
    <w:rsid w:val="005B6243"/>
    <w:rsid w:val="005B6278"/>
    <w:rsid w:val="005B6F4C"/>
    <w:rsid w:val="005B716A"/>
    <w:rsid w:val="005C03E5"/>
    <w:rsid w:val="005C078E"/>
    <w:rsid w:val="005C196F"/>
    <w:rsid w:val="005C2426"/>
    <w:rsid w:val="005C5638"/>
    <w:rsid w:val="005C571C"/>
    <w:rsid w:val="005C58EE"/>
    <w:rsid w:val="005C64EC"/>
    <w:rsid w:val="005C6538"/>
    <w:rsid w:val="005C6B3F"/>
    <w:rsid w:val="005C6B4C"/>
    <w:rsid w:val="005C704E"/>
    <w:rsid w:val="005C74F3"/>
    <w:rsid w:val="005C796B"/>
    <w:rsid w:val="005C7CCF"/>
    <w:rsid w:val="005D15F6"/>
    <w:rsid w:val="005D1A1B"/>
    <w:rsid w:val="005D1DF6"/>
    <w:rsid w:val="005D2104"/>
    <w:rsid w:val="005D2625"/>
    <w:rsid w:val="005D2A88"/>
    <w:rsid w:val="005D2AA9"/>
    <w:rsid w:val="005D3DF4"/>
    <w:rsid w:val="005D468E"/>
    <w:rsid w:val="005D48A6"/>
    <w:rsid w:val="005D508D"/>
    <w:rsid w:val="005D52D0"/>
    <w:rsid w:val="005D5847"/>
    <w:rsid w:val="005D7ED3"/>
    <w:rsid w:val="005E0970"/>
    <w:rsid w:val="005E0E38"/>
    <w:rsid w:val="005E13F0"/>
    <w:rsid w:val="005E2DEC"/>
    <w:rsid w:val="005E314F"/>
    <w:rsid w:val="005E38A2"/>
    <w:rsid w:val="005E3D23"/>
    <w:rsid w:val="005E4128"/>
    <w:rsid w:val="005E4180"/>
    <w:rsid w:val="005E4375"/>
    <w:rsid w:val="005E4A46"/>
    <w:rsid w:val="005E6398"/>
    <w:rsid w:val="005E6FD6"/>
    <w:rsid w:val="005E7210"/>
    <w:rsid w:val="005F0F8C"/>
    <w:rsid w:val="005F10C1"/>
    <w:rsid w:val="005F2B6F"/>
    <w:rsid w:val="005F2EF0"/>
    <w:rsid w:val="005F3309"/>
    <w:rsid w:val="005F45A1"/>
    <w:rsid w:val="005F5D20"/>
    <w:rsid w:val="005F7D10"/>
    <w:rsid w:val="00600425"/>
    <w:rsid w:val="00600A66"/>
    <w:rsid w:val="00600B9F"/>
    <w:rsid w:val="00603160"/>
    <w:rsid w:val="00603DF8"/>
    <w:rsid w:val="00606634"/>
    <w:rsid w:val="0060681B"/>
    <w:rsid w:val="00606FEF"/>
    <w:rsid w:val="0061171E"/>
    <w:rsid w:val="00612037"/>
    <w:rsid w:val="0061294F"/>
    <w:rsid w:val="006137A8"/>
    <w:rsid w:val="006137C5"/>
    <w:rsid w:val="00614084"/>
    <w:rsid w:val="00614283"/>
    <w:rsid w:val="00615AB9"/>
    <w:rsid w:val="00616F91"/>
    <w:rsid w:val="00617CA8"/>
    <w:rsid w:val="006202DD"/>
    <w:rsid w:val="006208C1"/>
    <w:rsid w:val="0062238E"/>
    <w:rsid w:val="00624140"/>
    <w:rsid w:val="00626EAE"/>
    <w:rsid w:val="0063289A"/>
    <w:rsid w:val="00632DEF"/>
    <w:rsid w:val="00632FE6"/>
    <w:rsid w:val="006346DE"/>
    <w:rsid w:val="00634CFE"/>
    <w:rsid w:val="0063514F"/>
    <w:rsid w:val="00635326"/>
    <w:rsid w:val="00637865"/>
    <w:rsid w:val="00637E0D"/>
    <w:rsid w:val="006406D3"/>
    <w:rsid w:val="0064112B"/>
    <w:rsid w:val="006420E9"/>
    <w:rsid w:val="00643D03"/>
    <w:rsid w:val="006442D1"/>
    <w:rsid w:val="00645D06"/>
    <w:rsid w:val="0064642F"/>
    <w:rsid w:val="0064676A"/>
    <w:rsid w:val="00646A67"/>
    <w:rsid w:val="00646EF4"/>
    <w:rsid w:val="00646FF9"/>
    <w:rsid w:val="0064703A"/>
    <w:rsid w:val="00647C44"/>
    <w:rsid w:val="006519CC"/>
    <w:rsid w:val="00651F90"/>
    <w:rsid w:val="006527E5"/>
    <w:rsid w:val="00652F09"/>
    <w:rsid w:val="006532A4"/>
    <w:rsid w:val="006536F8"/>
    <w:rsid w:val="00653D9C"/>
    <w:rsid w:val="0065493D"/>
    <w:rsid w:val="00654B03"/>
    <w:rsid w:val="00654FA3"/>
    <w:rsid w:val="0065702E"/>
    <w:rsid w:val="00662754"/>
    <w:rsid w:val="00663CF9"/>
    <w:rsid w:val="00664632"/>
    <w:rsid w:val="00666083"/>
    <w:rsid w:val="00667A87"/>
    <w:rsid w:val="00667FC8"/>
    <w:rsid w:val="006709A9"/>
    <w:rsid w:val="00670D68"/>
    <w:rsid w:val="00670DB9"/>
    <w:rsid w:val="00670F16"/>
    <w:rsid w:val="00670F63"/>
    <w:rsid w:val="00671115"/>
    <w:rsid w:val="0067150E"/>
    <w:rsid w:val="0067165E"/>
    <w:rsid w:val="00671706"/>
    <w:rsid w:val="006726D6"/>
    <w:rsid w:val="00672DB6"/>
    <w:rsid w:val="00672E94"/>
    <w:rsid w:val="006738EB"/>
    <w:rsid w:val="00673A93"/>
    <w:rsid w:val="0067497C"/>
    <w:rsid w:val="00675211"/>
    <w:rsid w:val="006755B1"/>
    <w:rsid w:val="006756E4"/>
    <w:rsid w:val="0067626C"/>
    <w:rsid w:val="006771ED"/>
    <w:rsid w:val="006775F8"/>
    <w:rsid w:val="00677C3F"/>
    <w:rsid w:val="006802A7"/>
    <w:rsid w:val="00680D58"/>
    <w:rsid w:val="0068103F"/>
    <w:rsid w:val="00681DAF"/>
    <w:rsid w:val="0068229A"/>
    <w:rsid w:val="0068394B"/>
    <w:rsid w:val="00683A45"/>
    <w:rsid w:val="00683ACC"/>
    <w:rsid w:val="006841DA"/>
    <w:rsid w:val="00684816"/>
    <w:rsid w:val="00684B4B"/>
    <w:rsid w:val="00684CCD"/>
    <w:rsid w:val="006869C8"/>
    <w:rsid w:val="00687511"/>
    <w:rsid w:val="0069069C"/>
    <w:rsid w:val="00691113"/>
    <w:rsid w:val="006921E1"/>
    <w:rsid w:val="00692681"/>
    <w:rsid w:val="00693513"/>
    <w:rsid w:val="00693DD9"/>
    <w:rsid w:val="00694162"/>
    <w:rsid w:val="00694BE5"/>
    <w:rsid w:val="00695135"/>
    <w:rsid w:val="006958CC"/>
    <w:rsid w:val="00696075"/>
    <w:rsid w:val="0069662A"/>
    <w:rsid w:val="00696C0A"/>
    <w:rsid w:val="00697259"/>
    <w:rsid w:val="006A0210"/>
    <w:rsid w:val="006A08F7"/>
    <w:rsid w:val="006A0E8D"/>
    <w:rsid w:val="006A10C3"/>
    <w:rsid w:val="006A1242"/>
    <w:rsid w:val="006A28FB"/>
    <w:rsid w:val="006A369B"/>
    <w:rsid w:val="006A3978"/>
    <w:rsid w:val="006A40B1"/>
    <w:rsid w:val="006A4DFA"/>
    <w:rsid w:val="006A5ABC"/>
    <w:rsid w:val="006A5ECB"/>
    <w:rsid w:val="006A6096"/>
    <w:rsid w:val="006A6CD6"/>
    <w:rsid w:val="006B0AD7"/>
    <w:rsid w:val="006B24FF"/>
    <w:rsid w:val="006B2710"/>
    <w:rsid w:val="006B4A7B"/>
    <w:rsid w:val="006B5EE6"/>
    <w:rsid w:val="006B6526"/>
    <w:rsid w:val="006B73CA"/>
    <w:rsid w:val="006C1D55"/>
    <w:rsid w:val="006C1E1B"/>
    <w:rsid w:val="006C24E5"/>
    <w:rsid w:val="006C2DD4"/>
    <w:rsid w:val="006C3204"/>
    <w:rsid w:val="006C4AAD"/>
    <w:rsid w:val="006C5E22"/>
    <w:rsid w:val="006C7EA8"/>
    <w:rsid w:val="006D015C"/>
    <w:rsid w:val="006D1202"/>
    <w:rsid w:val="006D1DD5"/>
    <w:rsid w:val="006D2FFE"/>
    <w:rsid w:val="006D30A6"/>
    <w:rsid w:val="006D30AF"/>
    <w:rsid w:val="006D3D99"/>
    <w:rsid w:val="006D74B5"/>
    <w:rsid w:val="006D77D4"/>
    <w:rsid w:val="006E0279"/>
    <w:rsid w:val="006E10E4"/>
    <w:rsid w:val="006E34E7"/>
    <w:rsid w:val="006E4A23"/>
    <w:rsid w:val="006E59AB"/>
    <w:rsid w:val="006E5D25"/>
    <w:rsid w:val="006E689B"/>
    <w:rsid w:val="006F01F5"/>
    <w:rsid w:val="006F022B"/>
    <w:rsid w:val="006F23BF"/>
    <w:rsid w:val="006F27C8"/>
    <w:rsid w:val="006F2E16"/>
    <w:rsid w:val="006F2FA3"/>
    <w:rsid w:val="006F4D14"/>
    <w:rsid w:val="006F4DB2"/>
    <w:rsid w:val="006F6B2B"/>
    <w:rsid w:val="006F7027"/>
    <w:rsid w:val="00700B34"/>
    <w:rsid w:val="00700EB7"/>
    <w:rsid w:val="00701059"/>
    <w:rsid w:val="00701340"/>
    <w:rsid w:val="007015AC"/>
    <w:rsid w:val="0070341C"/>
    <w:rsid w:val="00704798"/>
    <w:rsid w:val="007049E2"/>
    <w:rsid w:val="00705443"/>
    <w:rsid w:val="00706A6F"/>
    <w:rsid w:val="00707716"/>
    <w:rsid w:val="00707F1D"/>
    <w:rsid w:val="0071014C"/>
    <w:rsid w:val="00710CDF"/>
    <w:rsid w:val="00710E2C"/>
    <w:rsid w:val="007112D8"/>
    <w:rsid w:val="00711B6B"/>
    <w:rsid w:val="00711EC4"/>
    <w:rsid w:val="00713423"/>
    <w:rsid w:val="00715209"/>
    <w:rsid w:val="00715502"/>
    <w:rsid w:val="00715AD0"/>
    <w:rsid w:val="00715B23"/>
    <w:rsid w:val="007206FD"/>
    <w:rsid w:val="00720858"/>
    <w:rsid w:val="007209B9"/>
    <w:rsid w:val="00720F3F"/>
    <w:rsid w:val="007220B9"/>
    <w:rsid w:val="007223C3"/>
    <w:rsid w:val="00724F7E"/>
    <w:rsid w:val="007256EE"/>
    <w:rsid w:val="007257C1"/>
    <w:rsid w:val="007262C7"/>
    <w:rsid w:val="00726D83"/>
    <w:rsid w:val="00726E9D"/>
    <w:rsid w:val="00727426"/>
    <w:rsid w:val="0072750D"/>
    <w:rsid w:val="007312B7"/>
    <w:rsid w:val="007314D0"/>
    <w:rsid w:val="00734AD0"/>
    <w:rsid w:val="007353BC"/>
    <w:rsid w:val="0073580B"/>
    <w:rsid w:val="00736348"/>
    <w:rsid w:val="00736B0A"/>
    <w:rsid w:val="00737940"/>
    <w:rsid w:val="0074013F"/>
    <w:rsid w:val="007409D3"/>
    <w:rsid w:val="00743209"/>
    <w:rsid w:val="00743748"/>
    <w:rsid w:val="00743DDE"/>
    <w:rsid w:val="00744842"/>
    <w:rsid w:val="00744B47"/>
    <w:rsid w:val="00744EC2"/>
    <w:rsid w:val="00744ECD"/>
    <w:rsid w:val="00745D24"/>
    <w:rsid w:val="00746466"/>
    <w:rsid w:val="0074668B"/>
    <w:rsid w:val="00746BB6"/>
    <w:rsid w:val="00747D22"/>
    <w:rsid w:val="00751F0D"/>
    <w:rsid w:val="00752827"/>
    <w:rsid w:val="0075470C"/>
    <w:rsid w:val="00755210"/>
    <w:rsid w:val="00755365"/>
    <w:rsid w:val="00755753"/>
    <w:rsid w:val="007557FA"/>
    <w:rsid w:val="00757436"/>
    <w:rsid w:val="00757B1F"/>
    <w:rsid w:val="00757F27"/>
    <w:rsid w:val="00760F5D"/>
    <w:rsid w:val="00761186"/>
    <w:rsid w:val="00762E92"/>
    <w:rsid w:val="007631A7"/>
    <w:rsid w:val="007631E1"/>
    <w:rsid w:val="007638A7"/>
    <w:rsid w:val="00764DB1"/>
    <w:rsid w:val="00765018"/>
    <w:rsid w:val="00765522"/>
    <w:rsid w:val="00766563"/>
    <w:rsid w:val="00766667"/>
    <w:rsid w:val="00766B73"/>
    <w:rsid w:val="0077036C"/>
    <w:rsid w:val="007713AA"/>
    <w:rsid w:val="0077160D"/>
    <w:rsid w:val="00771677"/>
    <w:rsid w:val="00771B6F"/>
    <w:rsid w:val="00771F24"/>
    <w:rsid w:val="0077284C"/>
    <w:rsid w:val="0077360F"/>
    <w:rsid w:val="0077376B"/>
    <w:rsid w:val="00774964"/>
    <w:rsid w:val="00775113"/>
    <w:rsid w:val="00775127"/>
    <w:rsid w:val="00775D51"/>
    <w:rsid w:val="007767F3"/>
    <w:rsid w:val="00776DA9"/>
    <w:rsid w:val="007770B3"/>
    <w:rsid w:val="007806C1"/>
    <w:rsid w:val="00781C41"/>
    <w:rsid w:val="007821DC"/>
    <w:rsid w:val="00782664"/>
    <w:rsid w:val="00782BB7"/>
    <w:rsid w:val="007848E1"/>
    <w:rsid w:val="00784CD4"/>
    <w:rsid w:val="0078615E"/>
    <w:rsid w:val="007861B0"/>
    <w:rsid w:val="007862C3"/>
    <w:rsid w:val="00786A7E"/>
    <w:rsid w:val="00790591"/>
    <w:rsid w:val="00790E48"/>
    <w:rsid w:val="007910F7"/>
    <w:rsid w:val="007917A0"/>
    <w:rsid w:val="0079244D"/>
    <w:rsid w:val="007935AB"/>
    <w:rsid w:val="007952A6"/>
    <w:rsid w:val="00795764"/>
    <w:rsid w:val="00795B1E"/>
    <w:rsid w:val="00795D19"/>
    <w:rsid w:val="00795D1F"/>
    <w:rsid w:val="00796038"/>
    <w:rsid w:val="00796449"/>
    <w:rsid w:val="00797EDF"/>
    <w:rsid w:val="0079F0B9"/>
    <w:rsid w:val="007A120A"/>
    <w:rsid w:val="007A15E5"/>
    <w:rsid w:val="007A1712"/>
    <w:rsid w:val="007A2CBD"/>
    <w:rsid w:val="007A40E3"/>
    <w:rsid w:val="007A4D64"/>
    <w:rsid w:val="007A509D"/>
    <w:rsid w:val="007A5F7C"/>
    <w:rsid w:val="007B1323"/>
    <w:rsid w:val="007B2208"/>
    <w:rsid w:val="007B2A7A"/>
    <w:rsid w:val="007B2DF1"/>
    <w:rsid w:val="007B2FF1"/>
    <w:rsid w:val="007B46CE"/>
    <w:rsid w:val="007B51EC"/>
    <w:rsid w:val="007B689E"/>
    <w:rsid w:val="007B6A7D"/>
    <w:rsid w:val="007B6B95"/>
    <w:rsid w:val="007B70DC"/>
    <w:rsid w:val="007B7630"/>
    <w:rsid w:val="007C0FD9"/>
    <w:rsid w:val="007C10A3"/>
    <w:rsid w:val="007C1763"/>
    <w:rsid w:val="007C1CAB"/>
    <w:rsid w:val="007C27C1"/>
    <w:rsid w:val="007C37B2"/>
    <w:rsid w:val="007C397A"/>
    <w:rsid w:val="007C3E62"/>
    <w:rsid w:val="007C5481"/>
    <w:rsid w:val="007C5BB9"/>
    <w:rsid w:val="007C5C87"/>
    <w:rsid w:val="007C5FF8"/>
    <w:rsid w:val="007C63F9"/>
    <w:rsid w:val="007C688A"/>
    <w:rsid w:val="007C733E"/>
    <w:rsid w:val="007C79B8"/>
    <w:rsid w:val="007C7C92"/>
    <w:rsid w:val="007D084C"/>
    <w:rsid w:val="007D2D5B"/>
    <w:rsid w:val="007D3044"/>
    <w:rsid w:val="007D32DF"/>
    <w:rsid w:val="007D37C9"/>
    <w:rsid w:val="007D43E8"/>
    <w:rsid w:val="007D4803"/>
    <w:rsid w:val="007D539D"/>
    <w:rsid w:val="007D53FB"/>
    <w:rsid w:val="007D581F"/>
    <w:rsid w:val="007D6BAA"/>
    <w:rsid w:val="007D6D2F"/>
    <w:rsid w:val="007E0313"/>
    <w:rsid w:val="007E03F5"/>
    <w:rsid w:val="007E08F9"/>
    <w:rsid w:val="007E0C26"/>
    <w:rsid w:val="007E3A4E"/>
    <w:rsid w:val="007E413E"/>
    <w:rsid w:val="007E4E5D"/>
    <w:rsid w:val="007E548A"/>
    <w:rsid w:val="007E5E37"/>
    <w:rsid w:val="007E70B5"/>
    <w:rsid w:val="007F120C"/>
    <w:rsid w:val="007F292E"/>
    <w:rsid w:val="007F4AC8"/>
    <w:rsid w:val="007F5581"/>
    <w:rsid w:val="007F754A"/>
    <w:rsid w:val="007F7C64"/>
    <w:rsid w:val="00800295"/>
    <w:rsid w:val="00800C5D"/>
    <w:rsid w:val="008025BF"/>
    <w:rsid w:val="00803E9C"/>
    <w:rsid w:val="008049BE"/>
    <w:rsid w:val="0080516F"/>
    <w:rsid w:val="008055B4"/>
    <w:rsid w:val="00806296"/>
    <w:rsid w:val="00806BFD"/>
    <w:rsid w:val="00807062"/>
    <w:rsid w:val="0080780C"/>
    <w:rsid w:val="00807BE8"/>
    <w:rsid w:val="00807DB3"/>
    <w:rsid w:val="00810B24"/>
    <w:rsid w:val="00812711"/>
    <w:rsid w:val="008132A2"/>
    <w:rsid w:val="00815033"/>
    <w:rsid w:val="00815902"/>
    <w:rsid w:val="0081789B"/>
    <w:rsid w:val="0082008C"/>
    <w:rsid w:val="00820319"/>
    <w:rsid w:val="0082082C"/>
    <w:rsid w:val="008216B2"/>
    <w:rsid w:val="00822E70"/>
    <w:rsid w:val="0082376A"/>
    <w:rsid w:val="00823DFE"/>
    <w:rsid w:val="008263E5"/>
    <w:rsid w:val="00826950"/>
    <w:rsid w:val="00827295"/>
    <w:rsid w:val="00827515"/>
    <w:rsid w:val="00830850"/>
    <w:rsid w:val="008309B9"/>
    <w:rsid w:val="00831FE9"/>
    <w:rsid w:val="00833282"/>
    <w:rsid w:val="00833D8A"/>
    <w:rsid w:val="00833FB4"/>
    <w:rsid w:val="00834692"/>
    <w:rsid w:val="008347AA"/>
    <w:rsid w:val="00834C7D"/>
    <w:rsid w:val="00834F0A"/>
    <w:rsid w:val="0083535E"/>
    <w:rsid w:val="008405AA"/>
    <w:rsid w:val="00840703"/>
    <w:rsid w:val="00840A3F"/>
    <w:rsid w:val="00844212"/>
    <w:rsid w:val="00844234"/>
    <w:rsid w:val="0084426A"/>
    <w:rsid w:val="008443EB"/>
    <w:rsid w:val="008447BB"/>
    <w:rsid w:val="0084669F"/>
    <w:rsid w:val="00846E15"/>
    <w:rsid w:val="00847E42"/>
    <w:rsid w:val="00850226"/>
    <w:rsid w:val="00851028"/>
    <w:rsid w:val="008517EB"/>
    <w:rsid w:val="0085262C"/>
    <w:rsid w:val="008529CE"/>
    <w:rsid w:val="00852A46"/>
    <w:rsid w:val="00852A63"/>
    <w:rsid w:val="008531BA"/>
    <w:rsid w:val="00853CD5"/>
    <w:rsid w:val="00854327"/>
    <w:rsid w:val="008546D4"/>
    <w:rsid w:val="008547AB"/>
    <w:rsid w:val="0085480D"/>
    <w:rsid w:val="008552C0"/>
    <w:rsid w:val="0085647A"/>
    <w:rsid w:val="00856AA6"/>
    <w:rsid w:val="00857448"/>
    <w:rsid w:val="00857C2A"/>
    <w:rsid w:val="00861460"/>
    <w:rsid w:val="008618B6"/>
    <w:rsid w:val="00861B92"/>
    <w:rsid w:val="008620E6"/>
    <w:rsid w:val="008632B5"/>
    <w:rsid w:val="00864104"/>
    <w:rsid w:val="00864410"/>
    <w:rsid w:val="0086465F"/>
    <w:rsid w:val="00864A70"/>
    <w:rsid w:val="008650F0"/>
    <w:rsid w:val="0086628E"/>
    <w:rsid w:val="00866927"/>
    <w:rsid w:val="008676AF"/>
    <w:rsid w:val="008709DB"/>
    <w:rsid w:val="00870A09"/>
    <w:rsid w:val="008716DC"/>
    <w:rsid w:val="008719D1"/>
    <w:rsid w:val="008727FC"/>
    <w:rsid w:val="00872841"/>
    <w:rsid w:val="00872BD5"/>
    <w:rsid w:val="008734F1"/>
    <w:rsid w:val="008735CF"/>
    <w:rsid w:val="0087422B"/>
    <w:rsid w:val="00874F0D"/>
    <w:rsid w:val="008753F9"/>
    <w:rsid w:val="008763E4"/>
    <w:rsid w:val="00877031"/>
    <w:rsid w:val="0088145D"/>
    <w:rsid w:val="008814FB"/>
    <w:rsid w:val="00881B01"/>
    <w:rsid w:val="0088215C"/>
    <w:rsid w:val="008828AA"/>
    <w:rsid w:val="0088380D"/>
    <w:rsid w:val="00884700"/>
    <w:rsid w:val="0088579E"/>
    <w:rsid w:val="0088797E"/>
    <w:rsid w:val="00891131"/>
    <w:rsid w:val="008915C6"/>
    <w:rsid w:val="00892D01"/>
    <w:rsid w:val="008936E1"/>
    <w:rsid w:val="0089534D"/>
    <w:rsid w:val="00895850"/>
    <w:rsid w:val="00896EED"/>
    <w:rsid w:val="0089759E"/>
    <w:rsid w:val="008979CF"/>
    <w:rsid w:val="008A19ED"/>
    <w:rsid w:val="008A1A0D"/>
    <w:rsid w:val="008A2AF3"/>
    <w:rsid w:val="008A41BF"/>
    <w:rsid w:val="008A42AC"/>
    <w:rsid w:val="008A7504"/>
    <w:rsid w:val="008A77DC"/>
    <w:rsid w:val="008A7A0D"/>
    <w:rsid w:val="008B02C6"/>
    <w:rsid w:val="008B0BB0"/>
    <w:rsid w:val="008B2FE2"/>
    <w:rsid w:val="008B3298"/>
    <w:rsid w:val="008B34E6"/>
    <w:rsid w:val="008B3AE0"/>
    <w:rsid w:val="008B598F"/>
    <w:rsid w:val="008B5B65"/>
    <w:rsid w:val="008B74B8"/>
    <w:rsid w:val="008C08EB"/>
    <w:rsid w:val="008C08F8"/>
    <w:rsid w:val="008C1FF4"/>
    <w:rsid w:val="008C2878"/>
    <w:rsid w:val="008C2A0D"/>
    <w:rsid w:val="008C2EBB"/>
    <w:rsid w:val="008C40DC"/>
    <w:rsid w:val="008C440A"/>
    <w:rsid w:val="008C4B54"/>
    <w:rsid w:val="008C5084"/>
    <w:rsid w:val="008C61CF"/>
    <w:rsid w:val="008C69B5"/>
    <w:rsid w:val="008C6B4F"/>
    <w:rsid w:val="008C6E55"/>
    <w:rsid w:val="008C7877"/>
    <w:rsid w:val="008C7AED"/>
    <w:rsid w:val="008D0F0E"/>
    <w:rsid w:val="008D1E92"/>
    <w:rsid w:val="008D2257"/>
    <w:rsid w:val="008D379E"/>
    <w:rsid w:val="008D39A6"/>
    <w:rsid w:val="008D5397"/>
    <w:rsid w:val="008D5416"/>
    <w:rsid w:val="008D6B20"/>
    <w:rsid w:val="008D7705"/>
    <w:rsid w:val="008E142B"/>
    <w:rsid w:val="008E14D7"/>
    <w:rsid w:val="008E2AD3"/>
    <w:rsid w:val="008E426F"/>
    <w:rsid w:val="008E42BB"/>
    <w:rsid w:val="008E7053"/>
    <w:rsid w:val="008E712A"/>
    <w:rsid w:val="008E7826"/>
    <w:rsid w:val="008E7FF7"/>
    <w:rsid w:val="008F0365"/>
    <w:rsid w:val="008F0F2E"/>
    <w:rsid w:val="008F173D"/>
    <w:rsid w:val="008F2039"/>
    <w:rsid w:val="008F2276"/>
    <w:rsid w:val="008F5926"/>
    <w:rsid w:val="008F5E30"/>
    <w:rsid w:val="008F6A46"/>
    <w:rsid w:val="008F6C94"/>
    <w:rsid w:val="008F6F3B"/>
    <w:rsid w:val="008F6FB7"/>
    <w:rsid w:val="008F7320"/>
    <w:rsid w:val="008F7580"/>
    <w:rsid w:val="00900222"/>
    <w:rsid w:val="009011BE"/>
    <w:rsid w:val="009075C4"/>
    <w:rsid w:val="00910549"/>
    <w:rsid w:val="00910A92"/>
    <w:rsid w:val="00911F46"/>
    <w:rsid w:val="009129E3"/>
    <w:rsid w:val="0091365A"/>
    <w:rsid w:val="00914D7F"/>
    <w:rsid w:val="00915E2E"/>
    <w:rsid w:val="00916640"/>
    <w:rsid w:val="00916805"/>
    <w:rsid w:val="00916D83"/>
    <w:rsid w:val="00916F20"/>
    <w:rsid w:val="009174DD"/>
    <w:rsid w:val="00917CBF"/>
    <w:rsid w:val="00920396"/>
    <w:rsid w:val="009209B8"/>
    <w:rsid w:val="00921251"/>
    <w:rsid w:val="00922226"/>
    <w:rsid w:val="009228BE"/>
    <w:rsid w:val="00922CE6"/>
    <w:rsid w:val="009235FA"/>
    <w:rsid w:val="0092410E"/>
    <w:rsid w:val="00924874"/>
    <w:rsid w:val="0092493D"/>
    <w:rsid w:val="00924D00"/>
    <w:rsid w:val="009250C3"/>
    <w:rsid w:val="00925B6F"/>
    <w:rsid w:val="00925D6B"/>
    <w:rsid w:val="00926778"/>
    <w:rsid w:val="00926DA2"/>
    <w:rsid w:val="00929FA1"/>
    <w:rsid w:val="00931947"/>
    <w:rsid w:val="0093390D"/>
    <w:rsid w:val="00933CE0"/>
    <w:rsid w:val="00934EBA"/>
    <w:rsid w:val="00934F99"/>
    <w:rsid w:val="00936B6B"/>
    <w:rsid w:val="00936C46"/>
    <w:rsid w:val="00937471"/>
    <w:rsid w:val="009375B4"/>
    <w:rsid w:val="00937B1B"/>
    <w:rsid w:val="00937DF0"/>
    <w:rsid w:val="00940740"/>
    <w:rsid w:val="00941623"/>
    <w:rsid w:val="009426F6"/>
    <w:rsid w:val="00942F07"/>
    <w:rsid w:val="009435EB"/>
    <w:rsid w:val="00943D11"/>
    <w:rsid w:val="009448DD"/>
    <w:rsid w:val="00944B81"/>
    <w:rsid w:val="00945519"/>
    <w:rsid w:val="009472CC"/>
    <w:rsid w:val="00952496"/>
    <w:rsid w:val="009527BA"/>
    <w:rsid w:val="0095331C"/>
    <w:rsid w:val="00953354"/>
    <w:rsid w:val="0095441D"/>
    <w:rsid w:val="00955731"/>
    <w:rsid w:val="00956154"/>
    <w:rsid w:val="0095798D"/>
    <w:rsid w:val="00961A9F"/>
    <w:rsid w:val="00961C32"/>
    <w:rsid w:val="00964785"/>
    <w:rsid w:val="009653FA"/>
    <w:rsid w:val="00966303"/>
    <w:rsid w:val="0097121A"/>
    <w:rsid w:val="00972303"/>
    <w:rsid w:val="0097305A"/>
    <w:rsid w:val="00973356"/>
    <w:rsid w:val="00973A1E"/>
    <w:rsid w:val="00974149"/>
    <w:rsid w:val="00974271"/>
    <w:rsid w:val="009744F0"/>
    <w:rsid w:val="009760A6"/>
    <w:rsid w:val="00976C70"/>
    <w:rsid w:val="00980C6D"/>
    <w:rsid w:val="00981EC8"/>
    <w:rsid w:val="00982396"/>
    <w:rsid w:val="009825A5"/>
    <w:rsid w:val="009829FE"/>
    <w:rsid w:val="00983DB6"/>
    <w:rsid w:val="00984114"/>
    <w:rsid w:val="00985087"/>
    <w:rsid w:val="00985DED"/>
    <w:rsid w:val="009875D3"/>
    <w:rsid w:val="009876A2"/>
    <w:rsid w:val="00987C34"/>
    <w:rsid w:val="0099007A"/>
    <w:rsid w:val="009903B2"/>
    <w:rsid w:val="00990C19"/>
    <w:rsid w:val="00990D2D"/>
    <w:rsid w:val="0099164C"/>
    <w:rsid w:val="009916B7"/>
    <w:rsid w:val="00991ADA"/>
    <w:rsid w:val="00991F7D"/>
    <w:rsid w:val="00992791"/>
    <w:rsid w:val="009931C4"/>
    <w:rsid w:val="009931D4"/>
    <w:rsid w:val="0099444B"/>
    <w:rsid w:val="009948FC"/>
    <w:rsid w:val="00994A30"/>
    <w:rsid w:val="00994EB4"/>
    <w:rsid w:val="00994F4C"/>
    <w:rsid w:val="00997122"/>
    <w:rsid w:val="009977CE"/>
    <w:rsid w:val="009A07B6"/>
    <w:rsid w:val="009A07D0"/>
    <w:rsid w:val="009A0F55"/>
    <w:rsid w:val="009A0FB4"/>
    <w:rsid w:val="009A170C"/>
    <w:rsid w:val="009A1C27"/>
    <w:rsid w:val="009A42D5"/>
    <w:rsid w:val="009A434A"/>
    <w:rsid w:val="009A5642"/>
    <w:rsid w:val="009A572E"/>
    <w:rsid w:val="009A61B2"/>
    <w:rsid w:val="009A686B"/>
    <w:rsid w:val="009A69AA"/>
    <w:rsid w:val="009A6E2C"/>
    <w:rsid w:val="009B0383"/>
    <w:rsid w:val="009B0C96"/>
    <w:rsid w:val="009B1760"/>
    <w:rsid w:val="009B1800"/>
    <w:rsid w:val="009B2766"/>
    <w:rsid w:val="009B2A95"/>
    <w:rsid w:val="009B2C8B"/>
    <w:rsid w:val="009B394C"/>
    <w:rsid w:val="009B518F"/>
    <w:rsid w:val="009B5D82"/>
    <w:rsid w:val="009B5FA3"/>
    <w:rsid w:val="009B637C"/>
    <w:rsid w:val="009B65DF"/>
    <w:rsid w:val="009B7B17"/>
    <w:rsid w:val="009C054D"/>
    <w:rsid w:val="009C0616"/>
    <w:rsid w:val="009C226D"/>
    <w:rsid w:val="009C3E26"/>
    <w:rsid w:val="009C457F"/>
    <w:rsid w:val="009C47E1"/>
    <w:rsid w:val="009C5C02"/>
    <w:rsid w:val="009C5F5E"/>
    <w:rsid w:val="009C608A"/>
    <w:rsid w:val="009C68A8"/>
    <w:rsid w:val="009C69C1"/>
    <w:rsid w:val="009D1B4F"/>
    <w:rsid w:val="009D1F40"/>
    <w:rsid w:val="009D3AC1"/>
    <w:rsid w:val="009D445B"/>
    <w:rsid w:val="009D4527"/>
    <w:rsid w:val="009D488E"/>
    <w:rsid w:val="009D554C"/>
    <w:rsid w:val="009D5AB9"/>
    <w:rsid w:val="009D6E52"/>
    <w:rsid w:val="009E04B6"/>
    <w:rsid w:val="009E0E23"/>
    <w:rsid w:val="009E1F25"/>
    <w:rsid w:val="009E2397"/>
    <w:rsid w:val="009E3441"/>
    <w:rsid w:val="009E49B8"/>
    <w:rsid w:val="009E4A7F"/>
    <w:rsid w:val="009E5240"/>
    <w:rsid w:val="009E5781"/>
    <w:rsid w:val="009E5D59"/>
    <w:rsid w:val="009E680B"/>
    <w:rsid w:val="009E6813"/>
    <w:rsid w:val="009E6FE7"/>
    <w:rsid w:val="009F0517"/>
    <w:rsid w:val="009F0525"/>
    <w:rsid w:val="009F0E6E"/>
    <w:rsid w:val="009F19F8"/>
    <w:rsid w:val="009F1C6F"/>
    <w:rsid w:val="009F2FD3"/>
    <w:rsid w:val="009F4487"/>
    <w:rsid w:val="009F4E05"/>
    <w:rsid w:val="009F502F"/>
    <w:rsid w:val="009F716B"/>
    <w:rsid w:val="00A004F9"/>
    <w:rsid w:val="00A01751"/>
    <w:rsid w:val="00A01FEF"/>
    <w:rsid w:val="00A02DF8"/>
    <w:rsid w:val="00A030CC"/>
    <w:rsid w:val="00A03474"/>
    <w:rsid w:val="00A0444B"/>
    <w:rsid w:val="00A05598"/>
    <w:rsid w:val="00A05CA3"/>
    <w:rsid w:val="00A10105"/>
    <w:rsid w:val="00A12044"/>
    <w:rsid w:val="00A12899"/>
    <w:rsid w:val="00A132C1"/>
    <w:rsid w:val="00A136D9"/>
    <w:rsid w:val="00A13943"/>
    <w:rsid w:val="00A14A59"/>
    <w:rsid w:val="00A152A0"/>
    <w:rsid w:val="00A15907"/>
    <w:rsid w:val="00A15A1F"/>
    <w:rsid w:val="00A168AF"/>
    <w:rsid w:val="00A2024E"/>
    <w:rsid w:val="00A20EBB"/>
    <w:rsid w:val="00A22A61"/>
    <w:rsid w:val="00A2421F"/>
    <w:rsid w:val="00A242A7"/>
    <w:rsid w:val="00A25991"/>
    <w:rsid w:val="00A25B68"/>
    <w:rsid w:val="00A25DDD"/>
    <w:rsid w:val="00A261FC"/>
    <w:rsid w:val="00A279C7"/>
    <w:rsid w:val="00A304BB"/>
    <w:rsid w:val="00A32C8A"/>
    <w:rsid w:val="00A33250"/>
    <w:rsid w:val="00A3325A"/>
    <w:rsid w:val="00A332F2"/>
    <w:rsid w:val="00A33B3B"/>
    <w:rsid w:val="00A344E9"/>
    <w:rsid w:val="00A3451B"/>
    <w:rsid w:val="00A349D9"/>
    <w:rsid w:val="00A375AB"/>
    <w:rsid w:val="00A4016D"/>
    <w:rsid w:val="00A40B10"/>
    <w:rsid w:val="00A40CDC"/>
    <w:rsid w:val="00A40D1D"/>
    <w:rsid w:val="00A41639"/>
    <w:rsid w:val="00A4214B"/>
    <w:rsid w:val="00A42EB8"/>
    <w:rsid w:val="00A43013"/>
    <w:rsid w:val="00A433F5"/>
    <w:rsid w:val="00A43648"/>
    <w:rsid w:val="00A43767"/>
    <w:rsid w:val="00A43C24"/>
    <w:rsid w:val="00A440BC"/>
    <w:rsid w:val="00A44A87"/>
    <w:rsid w:val="00A46B30"/>
    <w:rsid w:val="00A46E6B"/>
    <w:rsid w:val="00A4702A"/>
    <w:rsid w:val="00A47E4F"/>
    <w:rsid w:val="00A51617"/>
    <w:rsid w:val="00A5198D"/>
    <w:rsid w:val="00A51FB6"/>
    <w:rsid w:val="00A52ABC"/>
    <w:rsid w:val="00A5368C"/>
    <w:rsid w:val="00A548E1"/>
    <w:rsid w:val="00A5532F"/>
    <w:rsid w:val="00A55432"/>
    <w:rsid w:val="00A557F2"/>
    <w:rsid w:val="00A55824"/>
    <w:rsid w:val="00A55ADE"/>
    <w:rsid w:val="00A55AF1"/>
    <w:rsid w:val="00A55C46"/>
    <w:rsid w:val="00A55FE1"/>
    <w:rsid w:val="00A56572"/>
    <w:rsid w:val="00A56642"/>
    <w:rsid w:val="00A56F57"/>
    <w:rsid w:val="00A56FAC"/>
    <w:rsid w:val="00A57146"/>
    <w:rsid w:val="00A574CE"/>
    <w:rsid w:val="00A61989"/>
    <w:rsid w:val="00A62946"/>
    <w:rsid w:val="00A62B8B"/>
    <w:rsid w:val="00A62E2D"/>
    <w:rsid w:val="00A638FF"/>
    <w:rsid w:val="00A63D94"/>
    <w:rsid w:val="00A6576C"/>
    <w:rsid w:val="00A65ACA"/>
    <w:rsid w:val="00A66B2D"/>
    <w:rsid w:val="00A66CC7"/>
    <w:rsid w:val="00A67ACF"/>
    <w:rsid w:val="00A700AB"/>
    <w:rsid w:val="00A71B3C"/>
    <w:rsid w:val="00A721B4"/>
    <w:rsid w:val="00A737A6"/>
    <w:rsid w:val="00A738F6"/>
    <w:rsid w:val="00A7396B"/>
    <w:rsid w:val="00A74EBD"/>
    <w:rsid w:val="00A75D18"/>
    <w:rsid w:val="00A769A9"/>
    <w:rsid w:val="00A776B4"/>
    <w:rsid w:val="00A80D1E"/>
    <w:rsid w:val="00A81E85"/>
    <w:rsid w:val="00A81F4E"/>
    <w:rsid w:val="00A8200D"/>
    <w:rsid w:val="00A82B14"/>
    <w:rsid w:val="00A83BE2"/>
    <w:rsid w:val="00A84513"/>
    <w:rsid w:val="00A84555"/>
    <w:rsid w:val="00A84CBD"/>
    <w:rsid w:val="00A85A09"/>
    <w:rsid w:val="00A85FB1"/>
    <w:rsid w:val="00A86A70"/>
    <w:rsid w:val="00A86FAD"/>
    <w:rsid w:val="00A8780E"/>
    <w:rsid w:val="00A9046F"/>
    <w:rsid w:val="00A909AF"/>
    <w:rsid w:val="00A90BBF"/>
    <w:rsid w:val="00A90F07"/>
    <w:rsid w:val="00A91238"/>
    <w:rsid w:val="00A91376"/>
    <w:rsid w:val="00A9172D"/>
    <w:rsid w:val="00A91DC4"/>
    <w:rsid w:val="00A92180"/>
    <w:rsid w:val="00A922FD"/>
    <w:rsid w:val="00A92669"/>
    <w:rsid w:val="00A92E5C"/>
    <w:rsid w:val="00A93943"/>
    <w:rsid w:val="00A93EED"/>
    <w:rsid w:val="00A94B27"/>
    <w:rsid w:val="00A952EE"/>
    <w:rsid w:val="00A97200"/>
    <w:rsid w:val="00A97C6A"/>
    <w:rsid w:val="00AA03E0"/>
    <w:rsid w:val="00AA1133"/>
    <w:rsid w:val="00AA35BA"/>
    <w:rsid w:val="00AA3B20"/>
    <w:rsid w:val="00AA5B6F"/>
    <w:rsid w:val="00AA5C4B"/>
    <w:rsid w:val="00AA5F82"/>
    <w:rsid w:val="00AB02E3"/>
    <w:rsid w:val="00AB03CD"/>
    <w:rsid w:val="00AB0514"/>
    <w:rsid w:val="00AB0F4E"/>
    <w:rsid w:val="00AB1016"/>
    <w:rsid w:val="00AB24F3"/>
    <w:rsid w:val="00AB362C"/>
    <w:rsid w:val="00AB3D63"/>
    <w:rsid w:val="00AB3E16"/>
    <w:rsid w:val="00AB42CE"/>
    <w:rsid w:val="00AB486E"/>
    <w:rsid w:val="00AB5DFD"/>
    <w:rsid w:val="00AB7F3E"/>
    <w:rsid w:val="00AC0778"/>
    <w:rsid w:val="00AC10FE"/>
    <w:rsid w:val="00AC2A3C"/>
    <w:rsid w:val="00AC38C2"/>
    <w:rsid w:val="00AC3B99"/>
    <w:rsid w:val="00AC4187"/>
    <w:rsid w:val="00AC476C"/>
    <w:rsid w:val="00AC49A1"/>
    <w:rsid w:val="00AC4C7C"/>
    <w:rsid w:val="00AC61D0"/>
    <w:rsid w:val="00AC6344"/>
    <w:rsid w:val="00AC759E"/>
    <w:rsid w:val="00AD1D92"/>
    <w:rsid w:val="00AD3191"/>
    <w:rsid w:val="00AD451D"/>
    <w:rsid w:val="00AD4A48"/>
    <w:rsid w:val="00AD4E0A"/>
    <w:rsid w:val="00AD6505"/>
    <w:rsid w:val="00AD6A8E"/>
    <w:rsid w:val="00AD7043"/>
    <w:rsid w:val="00AD71F6"/>
    <w:rsid w:val="00AD7D2E"/>
    <w:rsid w:val="00AD7D34"/>
    <w:rsid w:val="00AE0026"/>
    <w:rsid w:val="00AE0089"/>
    <w:rsid w:val="00AE1E95"/>
    <w:rsid w:val="00AE1F17"/>
    <w:rsid w:val="00AE237F"/>
    <w:rsid w:val="00AE378A"/>
    <w:rsid w:val="00AE3C00"/>
    <w:rsid w:val="00AE42A6"/>
    <w:rsid w:val="00AE4478"/>
    <w:rsid w:val="00AE45C7"/>
    <w:rsid w:val="00AE4743"/>
    <w:rsid w:val="00AE59C3"/>
    <w:rsid w:val="00AE5EBB"/>
    <w:rsid w:val="00AE6279"/>
    <w:rsid w:val="00AE653C"/>
    <w:rsid w:val="00AE738D"/>
    <w:rsid w:val="00AE7A17"/>
    <w:rsid w:val="00AF108A"/>
    <w:rsid w:val="00AF15EE"/>
    <w:rsid w:val="00AF1F8D"/>
    <w:rsid w:val="00AF3EBA"/>
    <w:rsid w:val="00AF432C"/>
    <w:rsid w:val="00AF4653"/>
    <w:rsid w:val="00AF52C7"/>
    <w:rsid w:val="00AF581B"/>
    <w:rsid w:val="00AF7937"/>
    <w:rsid w:val="00B004F2"/>
    <w:rsid w:val="00B01AEF"/>
    <w:rsid w:val="00B01BAC"/>
    <w:rsid w:val="00B022F6"/>
    <w:rsid w:val="00B02E55"/>
    <w:rsid w:val="00B036C1"/>
    <w:rsid w:val="00B05B75"/>
    <w:rsid w:val="00B05BE9"/>
    <w:rsid w:val="00B065D7"/>
    <w:rsid w:val="00B106EA"/>
    <w:rsid w:val="00B1099F"/>
    <w:rsid w:val="00B10CC1"/>
    <w:rsid w:val="00B1101B"/>
    <w:rsid w:val="00B113E9"/>
    <w:rsid w:val="00B11B3B"/>
    <w:rsid w:val="00B11C89"/>
    <w:rsid w:val="00B162CE"/>
    <w:rsid w:val="00B16FD3"/>
    <w:rsid w:val="00B17168"/>
    <w:rsid w:val="00B17998"/>
    <w:rsid w:val="00B21269"/>
    <w:rsid w:val="00B218A0"/>
    <w:rsid w:val="00B21CF8"/>
    <w:rsid w:val="00B22C36"/>
    <w:rsid w:val="00B23310"/>
    <w:rsid w:val="00B24681"/>
    <w:rsid w:val="00B3369C"/>
    <w:rsid w:val="00B33F18"/>
    <w:rsid w:val="00B345A4"/>
    <w:rsid w:val="00B346B7"/>
    <w:rsid w:val="00B34898"/>
    <w:rsid w:val="00B3533C"/>
    <w:rsid w:val="00B3601D"/>
    <w:rsid w:val="00B36B2C"/>
    <w:rsid w:val="00B402A4"/>
    <w:rsid w:val="00B4046B"/>
    <w:rsid w:val="00B40BC1"/>
    <w:rsid w:val="00B412F6"/>
    <w:rsid w:val="00B41373"/>
    <w:rsid w:val="00B42322"/>
    <w:rsid w:val="00B42D9B"/>
    <w:rsid w:val="00B42F59"/>
    <w:rsid w:val="00B44FE3"/>
    <w:rsid w:val="00B45609"/>
    <w:rsid w:val="00B45B5A"/>
    <w:rsid w:val="00B46A63"/>
    <w:rsid w:val="00B4A8FA"/>
    <w:rsid w:val="00B50875"/>
    <w:rsid w:val="00B50A87"/>
    <w:rsid w:val="00B51616"/>
    <w:rsid w:val="00B5278E"/>
    <w:rsid w:val="00B53029"/>
    <w:rsid w:val="00B5390C"/>
    <w:rsid w:val="00B53E6C"/>
    <w:rsid w:val="00B5431F"/>
    <w:rsid w:val="00B546F7"/>
    <w:rsid w:val="00B5535D"/>
    <w:rsid w:val="00B557D5"/>
    <w:rsid w:val="00B5586E"/>
    <w:rsid w:val="00B55EAB"/>
    <w:rsid w:val="00B55FA9"/>
    <w:rsid w:val="00B56574"/>
    <w:rsid w:val="00B5684A"/>
    <w:rsid w:val="00B57313"/>
    <w:rsid w:val="00B600E5"/>
    <w:rsid w:val="00B603F9"/>
    <w:rsid w:val="00B60580"/>
    <w:rsid w:val="00B614C1"/>
    <w:rsid w:val="00B64C0B"/>
    <w:rsid w:val="00B65759"/>
    <w:rsid w:val="00B65840"/>
    <w:rsid w:val="00B65938"/>
    <w:rsid w:val="00B65A11"/>
    <w:rsid w:val="00B66025"/>
    <w:rsid w:val="00B66894"/>
    <w:rsid w:val="00B6707E"/>
    <w:rsid w:val="00B6752A"/>
    <w:rsid w:val="00B6771F"/>
    <w:rsid w:val="00B70C95"/>
    <w:rsid w:val="00B71239"/>
    <w:rsid w:val="00B71E0C"/>
    <w:rsid w:val="00B71EA3"/>
    <w:rsid w:val="00B72347"/>
    <w:rsid w:val="00B72938"/>
    <w:rsid w:val="00B72D20"/>
    <w:rsid w:val="00B735ED"/>
    <w:rsid w:val="00B73821"/>
    <w:rsid w:val="00B73A0A"/>
    <w:rsid w:val="00B7583A"/>
    <w:rsid w:val="00B75D8D"/>
    <w:rsid w:val="00B75E0A"/>
    <w:rsid w:val="00B75EE1"/>
    <w:rsid w:val="00B800A5"/>
    <w:rsid w:val="00B8123E"/>
    <w:rsid w:val="00B81479"/>
    <w:rsid w:val="00B81759"/>
    <w:rsid w:val="00B81D27"/>
    <w:rsid w:val="00B82042"/>
    <w:rsid w:val="00B82C68"/>
    <w:rsid w:val="00B832C1"/>
    <w:rsid w:val="00B86C72"/>
    <w:rsid w:val="00B86D4B"/>
    <w:rsid w:val="00B8761C"/>
    <w:rsid w:val="00B919EB"/>
    <w:rsid w:val="00B91BD9"/>
    <w:rsid w:val="00B923A4"/>
    <w:rsid w:val="00B924DE"/>
    <w:rsid w:val="00B925F9"/>
    <w:rsid w:val="00B93178"/>
    <w:rsid w:val="00B931C6"/>
    <w:rsid w:val="00B9398F"/>
    <w:rsid w:val="00B93F27"/>
    <w:rsid w:val="00B94E8F"/>
    <w:rsid w:val="00B950AF"/>
    <w:rsid w:val="00B958D7"/>
    <w:rsid w:val="00B96137"/>
    <w:rsid w:val="00B9627C"/>
    <w:rsid w:val="00B96600"/>
    <w:rsid w:val="00B975EE"/>
    <w:rsid w:val="00B97886"/>
    <w:rsid w:val="00BA07CA"/>
    <w:rsid w:val="00BA0879"/>
    <w:rsid w:val="00BA0E0C"/>
    <w:rsid w:val="00BA0EBC"/>
    <w:rsid w:val="00BA22FD"/>
    <w:rsid w:val="00BA2781"/>
    <w:rsid w:val="00BA2B2D"/>
    <w:rsid w:val="00BA2EFC"/>
    <w:rsid w:val="00BA3127"/>
    <w:rsid w:val="00BA3376"/>
    <w:rsid w:val="00BA345B"/>
    <w:rsid w:val="00BA3766"/>
    <w:rsid w:val="00BA3F4B"/>
    <w:rsid w:val="00BA483C"/>
    <w:rsid w:val="00BA5C85"/>
    <w:rsid w:val="00BA5D79"/>
    <w:rsid w:val="00BB058C"/>
    <w:rsid w:val="00BB1CD3"/>
    <w:rsid w:val="00BB2E27"/>
    <w:rsid w:val="00BB3465"/>
    <w:rsid w:val="00BB4F59"/>
    <w:rsid w:val="00BB50AE"/>
    <w:rsid w:val="00BB50C3"/>
    <w:rsid w:val="00BB50E4"/>
    <w:rsid w:val="00BB60F7"/>
    <w:rsid w:val="00BB6D86"/>
    <w:rsid w:val="00BB71BC"/>
    <w:rsid w:val="00BC0082"/>
    <w:rsid w:val="00BC02F4"/>
    <w:rsid w:val="00BC0370"/>
    <w:rsid w:val="00BC0973"/>
    <w:rsid w:val="00BC184B"/>
    <w:rsid w:val="00BC1953"/>
    <w:rsid w:val="00BC2039"/>
    <w:rsid w:val="00BC2B25"/>
    <w:rsid w:val="00BC2C51"/>
    <w:rsid w:val="00BC59EE"/>
    <w:rsid w:val="00BC5A7F"/>
    <w:rsid w:val="00BC6D35"/>
    <w:rsid w:val="00BC70DC"/>
    <w:rsid w:val="00BC7352"/>
    <w:rsid w:val="00BD049E"/>
    <w:rsid w:val="00BD08F3"/>
    <w:rsid w:val="00BD0C83"/>
    <w:rsid w:val="00BD2041"/>
    <w:rsid w:val="00BD32FC"/>
    <w:rsid w:val="00BD4387"/>
    <w:rsid w:val="00BD5437"/>
    <w:rsid w:val="00BD5964"/>
    <w:rsid w:val="00BD5A32"/>
    <w:rsid w:val="00BD652E"/>
    <w:rsid w:val="00BD6FDE"/>
    <w:rsid w:val="00BD731F"/>
    <w:rsid w:val="00BE0980"/>
    <w:rsid w:val="00BE0DD3"/>
    <w:rsid w:val="00BE0E21"/>
    <w:rsid w:val="00BE227E"/>
    <w:rsid w:val="00BE3ABD"/>
    <w:rsid w:val="00BE3DE9"/>
    <w:rsid w:val="00BE4FC4"/>
    <w:rsid w:val="00BE5E25"/>
    <w:rsid w:val="00BE67EC"/>
    <w:rsid w:val="00BE728C"/>
    <w:rsid w:val="00BE75AD"/>
    <w:rsid w:val="00BE766D"/>
    <w:rsid w:val="00BE7EC0"/>
    <w:rsid w:val="00BF0797"/>
    <w:rsid w:val="00BF11D5"/>
    <w:rsid w:val="00BF1DE7"/>
    <w:rsid w:val="00BF2523"/>
    <w:rsid w:val="00BF587B"/>
    <w:rsid w:val="00BF5882"/>
    <w:rsid w:val="00BF5DEF"/>
    <w:rsid w:val="00BF5F89"/>
    <w:rsid w:val="00BF688D"/>
    <w:rsid w:val="00BF6975"/>
    <w:rsid w:val="00BF789A"/>
    <w:rsid w:val="00BF7FE0"/>
    <w:rsid w:val="00C00DDC"/>
    <w:rsid w:val="00C01048"/>
    <w:rsid w:val="00C011F3"/>
    <w:rsid w:val="00C0160F"/>
    <w:rsid w:val="00C02D0A"/>
    <w:rsid w:val="00C030A3"/>
    <w:rsid w:val="00C03ED1"/>
    <w:rsid w:val="00C0474F"/>
    <w:rsid w:val="00C0530B"/>
    <w:rsid w:val="00C056FB"/>
    <w:rsid w:val="00C06033"/>
    <w:rsid w:val="00C06238"/>
    <w:rsid w:val="00C06A93"/>
    <w:rsid w:val="00C10A3D"/>
    <w:rsid w:val="00C124BB"/>
    <w:rsid w:val="00C12CCE"/>
    <w:rsid w:val="00C139DD"/>
    <w:rsid w:val="00C13C19"/>
    <w:rsid w:val="00C140F8"/>
    <w:rsid w:val="00C144BB"/>
    <w:rsid w:val="00C16AD2"/>
    <w:rsid w:val="00C16CF6"/>
    <w:rsid w:val="00C20647"/>
    <w:rsid w:val="00C209F3"/>
    <w:rsid w:val="00C20C3F"/>
    <w:rsid w:val="00C21353"/>
    <w:rsid w:val="00C2240D"/>
    <w:rsid w:val="00C224C9"/>
    <w:rsid w:val="00C24FA7"/>
    <w:rsid w:val="00C25C51"/>
    <w:rsid w:val="00C27072"/>
    <w:rsid w:val="00C307C9"/>
    <w:rsid w:val="00C30F1C"/>
    <w:rsid w:val="00C30FC0"/>
    <w:rsid w:val="00C31638"/>
    <w:rsid w:val="00C32697"/>
    <w:rsid w:val="00C32745"/>
    <w:rsid w:val="00C33122"/>
    <w:rsid w:val="00C340C4"/>
    <w:rsid w:val="00C36044"/>
    <w:rsid w:val="00C3622C"/>
    <w:rsid w:val="00C3673D"/>
    <w:rsid w:val="00C41080"/>
    <w:rsid w:val="00C41D59"/>
    <w:rsid w:val="00C42583"/>
    <w:rsid w:val="00C42731"/>
    <w:rsid w:val="00C4336D"/>
    <w:rsid w:val="00C434E6"/>
    <w:rsid w:val="00C45E5F"/>
    <w:rsid w:val="00C45E77"/>
    <w:rsid w:val="00C46734"/>
    <w:rsid w:val="00C4675F"/>
    <w:rsid w:val="00C46F50"/>
    <w:rsid w:val="00C51F61"/>
    <w:rsid w:val="00C53390"/>
    <w:rsid w:val="00C5502D"/>
    <w:rsid w:val="00C55D16"/>
    <w:rsid w:val="00C56901"/>
    <w:rsid w:val="00C56A8F"/>
    <w:rsid w:val="00C57BD6"/>
    <w:rsid w:val="00C60F2C"/>
    <w:rsid w:val="00C614F5"/>
    <w:rsid w:val="00C64320"/>
    <w:rsid w:val="00C664CD"/>
    <w:rsid w:val="00C667B4"/>
    <w:rsid w:val="00C66B2B"/>
    <w:rsid w:val="00C675A2"/>
    <w:rsid w:val="00C70B3A"/>
    <w:rsid w:val="00C728A0"/>
    <w:rsid w:val="00C73A21"/>
    <w:rsid w:val="00C74A79"/>
    <w:rsid w:val="00C767DF"/>
    <w:rsid w:val="00C776E8"/>
    <w:rsid w:val="00C776EE"/>
    <w:rsid w:val="00C77C66"/>
    <w:rsid w:val="00C808E7"/>
    <w:rsid w:val="00C80E5C"/>
    <w:rsid w:val="00C80E61"/>
    <w:rsid w:val="00C8181E"/>
    <w:rsid w:val="00C82681"/>
    <w:rsid w:val="00C8333F"/>
    <w:rsid w:val="00C84254"/>
    <w:rsid w:val="00C84807"/>
    <w:rsid w:val="00C85682"/>
    <w:rsid w:val="00C86F3B"/>
    <w:rsid w:val="00C8741C"/>
    <w:rsid w:val="00C87EB8"/>
    <w:rsid w:val="00C87EE8"/>
    <w:rsid w:val="00C90B7C"/>
    <w:rsid w:val="00C91B4E"/>
    <w:rsid w:val="00C92907"/>
    <w:rsid w:val="00C9327E"/>
    <w:rsid w:val="00C93D81"/>
    <w:rsid w:val="00C94965"/>
    <w:rsid w:val="00C951AE"/>
    <w:rsid w:val="00C95576"/>
    <w:rsid w:val="00C95B0A"/>
    <w:rsid w:val="00C95E4C"/>
    <w:rsid w:val="00C962E0"/>
    <w:rsid w:val="00C96411"/>
    <w:rsid w:val="00C9684E"/>
    <w:rsid w:val="00C96C5A"/>
    <w:rsid w:val="00C973B1"/>
    <w:rsid w:val="00CA0123"/>
    <w:rsid w:val="00CA01B4"/>
    <w:rsid w:val="00CA17EF"/>
    <w:rsid w:val="00CA2368"/>
    <w:rsid w:val="00CA257C"/>
    <w:rsid w:val="00CA2EE4"/>
    <w:rsid w:val="00CA3D5B"/>
    <w:rsid w:val="00CA3D9E"/>
    <w:rsid w:val="00CA4708"/>
    <w:rsid w:val="00CA5B72"/>
    <w:rsid w:val="00CA5F62"/>
    <w:rsid w:val="00CA6CDF"/>
    <w:rsid w:val="00CA7884"/>
    <w:rsid w:val="00CA7B4E"/>
    <w:rsid w:val="00CB0D21"/>
    <w:rsid w:val="00CB0F24"/>
    <w:rsid w:val="00CB15B3"/>
    <w:rsid w:val="00CB2369"/>
    <w:rsid w:val="00CB2C75"/>
    <w:rsid w:val="00CB3541"/>
    <w:rsid w:val="00CB3776"/>
    <w:rsid w:val="00CB45D5"/>
    <w:rsid w:val="00CB4779"/>
    <w:rsid w:val="00CB4EFF"/>
    <w:rsid w:val="00CB51A2"/>
    <w:rsid w:val="00CB5BD8"/>
    <w:rsid w:val="00CB5C75"/>
    <w:rsid w:val="00CB5DA6"/>
    <w:rsid w:val="00CB6359"/>
    <w:rsid w:val="00CB65C3"/>
    <w:rsid w:val="00CB7391"/>
    <w:rsid w:val="00CC0A7F"/>
    <w:rsid w:val="00CC3568"/>
    <w:rsid w:val="00CC3708"/>
    <w:rsid w:val="00CC3A37"/>
    <w:rsid w:val="00CC4C21"/>
    <w:rsid w:val="00CC6BF0"/>
    <w:rsid w:val="00CC745C"/>
    <w:rsid w:val="00CC7EFD"/>
    <w:rsid w:val="00CD0098"/>
    <w:rsid w:val="00CD0617"/>
    <w:rsid w:val="00CD2253"/>
    <w:rsid w:val="00CD2DF0"/>
    <w:rsid w:val="00CD314E"/>
    <w:rsid w:val="00CD347C"/>
    <w:rsid w:val="00CD35A9"/>
    <w:rsid w:val="00CD3E68"/>
    <w:rsid w:val="00CD4FB9"/>
    <w:rsid w:val="00CD526A"/>
    <w:rsid w:val="00CD5455"/>
    <w:rsid w:val="00CD65FA"/>
    <w:rsid w:val="00CE0D3B"/>
    <w:rsid w:val="00CE2477"/>
    <w:rsid w:val="00CE2BA7"/>
    <w:rsid w:val="00CE2C3A"/>
    <w:rsid w:val="00CE2FED"/>
    <w:rsid w:val="00CE3B43"/>
    <w:rsid w:val="00CE5662"/>
    <w:rsid w:val="00CE62AA"/>
    <w:rsid w:val="00CE746E"/>
    <w:rsid w:val="00CE7779"/>
    <w:rsid w:val="00CF1D26"/>
    <w:rsid w:val="00CF21FC"/>
    <w:rsid w:val="00CF2BB5"/>
    <w:rsid w:val="00CF2E5C"/>
    <w:rsid w:val="00CF4E66"/>
    <w:rsid w:val="00CF58B7"/>
    <w:rsid w:val="00CF7B12"/>
    <w:rsid w:val="00D002E7"/>
    <w:rsid w:val="00D02A8F"/>
    <w:rsid w:val="00D0368F"/>
    <w:rsid w:val="00D03B04"/>
    <w:rsid w:val="00D03B38"/>
    <w:rsid w:val="00D047A3"/>
    <w:rsid w:val="00D05D9A"/>
    <w:rsid w:val="00D05FF1"/>
    <w:rsid w:val="00D064FA"/>
    <w:rsid w:val="00D06DAB"/>
    <w:rsid w:val="00D06E28"/>
    <w:rsid w:val="00D13ADA"/>
    <w:rsid w:val="00D15457"/>
    <w:rsid w:val="00D160C2"/>
    <w:rsid w:val="00D16698"/>
    <w:rsid w:val="00D1699D"/>
    <w:rsid w:val="00D17027"/>
    <w:rsid w:val="00D2035C"/>
    <w:rsid w:val="00D20509"/>
    <w:rsid w:val="00D2269E"/>
    <w:rsid w:val="00D23198"/>
    <w:rsid w:val="00D23787"/>
    <w:rsid w:val="00D2393E"/>
    <w:rsid w:val="00D24DB9"/>
    <w:rsid w:val="00D25ABF"/>
    <w:rsid w:val="00D25FE6"/>
    <w:rsid w:val="00D2702A"/>
    <w:rsid w:val="00D275A9"/>
    <w:rsid w:val="00D30479"/>
    <w:rsid w:val="00D3065F"/>
    <w:rsid w:val="00D30E70"/>
    <w:rsid w:val="00D342A6"/>
    <w:rsid w:val="00D34998"/>
    <w:rsid w:val="00D349A5"/>
    <w:rsid w:val="00D34AA6"/>
    <w:rsid w:val="00D351C1"/>
    <w:rsid w:val="00D35486"/>
    <w:rsid w:val="00D35740"/>
    <w:rsid w:val="00D3588F"/>
    <w:rsid w:val="00D35ED1"/>
    <w:rsid w:val="00D35EFB"/>
    <w:rsid w:val="00D366B3"/>
    <w:rsid w:val="00D374BC"/>
    <w:rsid w:val="00D40BD2"/>
    <w:rsid w:val="00D40DA1"/>
    <w:rsid w:val="00D42AA1"/>
    <w:rsid w:val="00D453F0"/>
    <w:rsid w:val="00D45EC8"/>
    <w:rsid w:val="00D47592"/>
    <w:rsid w:val="00D47D55"/>
    <w:rsid w:val="00D504B3"/>
    <w:rsid w:val="00D5228A"/>
    <w:rsid w:val="00D524D4"/>
    <w:rsid w:val="00D5254E"/>
    <w:rsid w:val="00D53937"/>
    <w:rsid w:val="00D53D72"/>
    <w:rsid w:val="00D5461D"/>
    <w:rsid w:val="00D55D6C"/>
    <w:rsid w:val="00D56020"/>
    <w:rsid w:val="00D56525"/>
    <w:rsid w:val="00D5677F"/>
    <w:rsid w:val="00D56CF1"/>
    <w:rsid w:val="00D573F2"/>
    <w:rsid w:val="00D57DD3"/>
    <w:rsid w:val="00D6007A"/>
    <w:rsid w:val="00D60ACE"/>
    <w:rsid w:val="00D62F57"/>
    <w:rsid w:val="00D63CD7"/>
    <w:rsid w:val="00D646A8"/>
    <w:rsid w:val="00D6494F"/>
    <w:rsid w:val="00D649A3"/>
    <w:rsid w:val="00D65718"/>
    <w:rsid w:val="00D65A9B"/>
    <w:rsid w:val="00D66CE1"/>
    <w:rsid w:val="00D66E7D"/>
    <w:rsid w:val="00D67B9D"/>
    <w:rsid w:val="00D67BF5"/>
    <w:rsid w:val="00D7043B"/>
    <w:rsid w:val="00D70DF6"/>
    <w:rsid w:val="00D71615"/>
    <w:rsid w:val="00D71E05"/>
    <w:rsid w:val="00D72556"/>
    <w:rsid w:val="00D735DD"/>
    <w:rsid w:val="00D7395F"/>
    <w:rsid w:val="00D73D6D"/>
    <w:rsid w:val="00D75ACD"/>
    <w:rsid w:val="00D76C3B"/>
    <w:rsid w:val="00D8253A"/>
    <w:rsid w:val="00D83CDE"/>
    <w:rsid w:val="00D858C0"/>
    <w:rsid w:val="00D85A02"/>
    <w:rsid w:val="00D86BF0"/>
    <w:rsid w:val="00D86EB1"/>
    <w:rsid w:val="00D87522"/>
    <w:rsid w:val="00D87817"/>
    <w:rsid w:val="00D87EC2"/>
    <w:rsid w:val="00D917FC"/>
    <w:rsid w:val="00D91F19"/>
    <w:rsid w:val="00D921ED"/>
    <w:rsid w:val="00D927FF"/>
    <w:rsid w:val="00D92A29"/>
    <w:rsid w:val="00D94097"/>
    <w:rsid w:val="00D94250"/>
    <w:rsid w:val="00D945C3"/>
    <w:rsid w:val="00D948EA"/>
    <w:rsid w:val="00D9536B"/>
    <w:rsid w:val="00D968E1"/>
    <w:rsid w:val="00D970DB"/>
    <w:rsid w:val="00D97338"/>
    <w:rsid w:val="00D97CFB"/>
    <w:rsid w:val="00DA051D"/>
    <w:rsid w:val="00DA15C4"/>
    <w:rsid w:val="00DA3219"/>
    <w:rsid w:val="00DA3443"/>
    <w:rsid w:val="00DA42B8"/>
    <w:rsid w:val="00DA45B7"/>
    <w:rsid w:val="00DA5220"/>
    <w:rsid w:val="00DB0A18"/>
    <w:rsid w:val="00DB0C9F"/>
    <w:rsid w:val="00DB1D95"/>
    <w:rsid w:val="00DB28DA"/>
    <w:rsid w:val="00DB32B2"/>
    <w:rsid w:val="00DB3D9D"/>
    <w:rsid w:val="00DB5AA6"/>
    <w:rsid w:val="00DB5DC7"/>
    <w:rsid w:val="00DB5E0F"/>
    <w:rsid w:val="00DB5FFF"/>
    <w:rsid w:val="00DB6146"/>
    <w:rsid w:val="00DB6B2F"/>
    <w:rsid w:val="00DB6E01"/>
    <w:rsid w:val="00DB77DC"/>
    <w:rsid w:val="00DC030D"/>
    <w:rsid w:val="00DC0391"/>
    <w:rsid w:val="00DC03F4"/>
    <w:rsid w:val="00DC183C"/>
    <w:rsid w:val="00DC20EE"/>
    <w:rsid w:val="00DC325E"/>
    <w:rsid w:val="00DC39C8"/>
    <w:rsid w:val="00DC4926"/>
    <w:rsid w:val="00DC4EE9"/>
    <w:rsid w:val="00DC51F1"/>
    <w:rsid w:val="00DC5302"/>
    <w:rsid w:val="00DC5F5F"/>
    <w:rsid w:val="00DC65D2"/>
    <w:rsid w:val="00DC6CF7"/>
    <w:rsid w:val="00DC73B7"/>
    <w:rsid w:val="00DD00BC"/>
    <w:rsid w:val="00DD0B1A"/>
    <w:rsid w:val="00DD0DED"/>
    <w:rsid w:val="00DD151C"/>
    <w:rsid w:val="00DD3529"/>
    <w:rsid w:val="00DD5209"/>
    <w:rsid w:val="00DD54C9"/>
    <w:rsid w:val="00DD5F05"/>
    <w:rsid w:val="00DD747D"/>
    <w:rsid w:val="00DE1508"/>
    <w:rsid w:val="00DE1C80"/>
    <w:rsid w:val="00DE23EE"/>
    <w:rsid w:val="00DE2F12"/>
    <w:rsid w:val="00DE33E9"/>
    <w:rsid w:val="00DE351A"/>
    <w:rsid w:val="00DE3CA7"/>
    <w:rsid w:val="00DE4A7E"/>
    <w:rsid w:val="00DE58D1"/>
    <w:rsid w:val="00DE6572"/>
    <w:rsid w:val="00DF0130"/>
    <w:rsid w:val="00DF42A8"/>
    <w:rsid w:val="00DF44A7"/>
    <w:rsid w:val="00DF55D4"/>
    <w:rsid w:val="00DF562A"/>
    <w:rsid w:val="00DF683A"/>
    <w:rsid w:val="00DF6E60"/>
    <w:rsid w:val="00DF77B4"/>
    <w:rsid w:val="00E00AB6"/>
    <w:rsid w:val="00E00B06"/>
    <w:rsid w:val="00E01D3D"/>
    <w:rsid w:val="00E021EC"/>
    <w:rsid w:val="00E033F3"/>
    <w:rsid w:val="00E05B20"/>
    <w:rsid w:val="00E06D42"/>
    <w:rsid w:val="00E0727D"/>
    <w:rsid w:val="00E07352"/>
    <w:rsid w:val="00E07522"/>
    <w:rsid w:val="00E1019A"/>
    <w:rsid w:val="00E10216"/>
    <w:rsid w:val="00E1182A"/>
    <w:rsid w:val="00E12C4D"/>
    <w:rsid w:val="00E12C7C"/>
    <w:rsid w:val="00E12FDA"/>
    <w:rsid w:val="00E14590"/>
    <w:rsid w:val="00E146C4"/>
    <w:rsid w:val="00E14A40"/>
    <w:rsid w:val="00E14E24"/>
    <w:rsid w:val="00E15119"/>
    <w:rsid w:val="00E15D37"/>
    <w:rsid w:val="00E16D53"/>
    <w:rsid w:val="00E176E8"/>
    <w:rsid w:val="00E21B42"/>
    <w:rsid w:val="00E21BF8"/>
    <w:rsid w:val="00E227F6"/>
    <w:rsid w:val="00E22F82"/>
    <w:rsid w:val="00E2362E"/>
    <w:rsid w:val="00E236CA"/>
    <w:rsid w:val="00E24163"/>
    <w:rsid w:val="00E25182"/>
    <w:rsid w:val="00E25929"/>
    <w:rsid w:val="00E26B43"/>
    <w:rsid w:val="00E27ACA"/>
    <w:rsid w:val="00E30B2C"/>
    <w:rsid w:val="00E30BF2"/>
    <w:rsid w:val="00E31067"/>
    <w:rsid w:val="00E31997"/>
    <w:rsid w:val="00E31D41"/>
    <w:rsid w:val="00E323A3"/>
    <w:rsid w:val="00E33142"/>
    <w:rsid w:val="00E334C0"/>
    <w:rsid w:val="00E33BEF"/>
    <w:rsid w:val="00E34BEB"/>
    <w:rsid w:val="00E3724F"/>
    <w:rsid w:val="00E37687"/>
    <w:rsid w:val="00E379D7"/>
    <w:rsid w:val="00E37AA2"/>
    <w:rsid w:val="00E4203A"/>
    <w:rsid w:val="00E422A0"/>
    <w:rsid w:val="00E443E3"/>
    <w:rsid w:val="00E44BC9"/>
    <w:rsid w:val="00E44CE5"/>
    <w:rsid w:val="00E44F9E"/>
    <w:rsid w:val="00E45625"/>
    <w:rsid w:val="00E46989"/>
    <w:rsid w:val="00E4708E"/>
    <w:rsid w:val="00E47EE4"/>
    <w:rsid w:val="00E5074B"/>
    <w:rsid w:val="00E50D41"/>
    <w:rsid w:val="00E51079"/>
    <w:rsid w:val="00E51920"/>
    <w:rsid w:val="00E51C74"/>
    <w:rsid w:val="00E5238B"/>
    <w:rsid w:val="00E55676"/>
    <w:rsid w:val="00E55935"/>
    <w:rsid w:val="00E5596F"/>
    <w:rsid w:val="00E565F4"/>
    <w:rsid w:val="00E57BA7"/>
    <w:rsid w:val="00E60139"/>
    <w:rsid w:val="00E6140F"/>
    <w:rsid w:val="00E61438"/>
    <w:rsid w:val="00E6256B"/>
    <w:rsid w:val="00E63B42"/>
    <w:rsid w:val="00E64120"/>
    <w:rsid w:val="00E641CB"/>
    <w:rsid w:val="00E65A6C"/>
    <w:rsid w:val="00E660A1"/>
    <w:rsid w:val="00E66264"/>
    <w:rsid w:val="00E66566"/>
    <w:rsid w:val="00E67CB0"/>
    <w:rsid w:val="00E67D81"/>
    <w:rsid w:val="00E7090C"/>
    <w:rsid w:val="00E7131C"/>
    <w:rsid w:val="00E72AE9"/>
    <w:rsid w:val="00E72E23"/>
    <w:rsid w:val="00E741C2"/>
    <w:rsid w:val="00E744D7"/>
    <w:rsid w:val="00E74ACC"/>
    <w:rsid w:val="00E7513F"/>
    <w:rsid w:val="00E76CE9"/>
    <w:rsid w:val="00E76EC7"/>
    <w:rsid w:val="00E806DA"/>
    <w:rsid w:val="00E8093D"/>
    <w:rsid w:val="00E80944"/>
    <w:rsid w:val="00E839AC"/>
    <w:rsid w:val="00E83F8C"/>
    <w:rsid w:val="00E84AA6"/>
    <w:rsid w:val="00E84C3D"/>
    <w:rsid w:val="00E84C53"/>
    <w:rsid w:val="00E84EFB"/>
    <w:rsid w:val="00E851C4"/>
    <w:rsid w:val="00E85A40"/>
    <w:rsid w:val="00E87FDD"/>
    <w:rsid w:val="00E905A5"/>
    <w:rsid w:val="00E90ECE"/>
    <w:rsid w:val="00E9169F"/>
    <w:rsid w:val="00E9257C"/>
    <w:rsid w:val="00E926E0"/>
    <w:rsid w:val="00E92EAD"/>
    <w:rsid w:val="00E946AD"/>
    <w:rsid w:val="00E9559C"/>
    <w:rsid w:val="00E95A3C"/>
    <w:rsid w:val="00EA1786"/>
    <w:rsid w:val="00EA28A6"/>
    <w:rsid w:val="00EA3524"/>
    <w:rsid w:val="00EA3ADA"/>
    <w:rsid w:val="00EA3EC0"/>
    <w:rsid w:val="00EA461E"/>
    <w:rsid w:val="00EA666E"/>
    <w:rsid w:val="00EA6BC4"/>
    <w:rsid w:val="00EA759C"/>
    <w:rsid w:val="00EA7853"/>
    <w:rsid w:val="00EB096F"/>
    <w:rsid w:val="00EB204A"/>
    <w:rsid w:val="00EB2C7C"/>
    <w:rsid w:val="00EB34CD"/>
    <w:rsid w:val="00EB39B8"/>
    <w:rsid w:val="00EB5920"/>
    <w:rsid w:val="00EB67ED"/>
    <w:rsid w:val="00EB6EAE"/>
    <w:rsid w:val="00EC037E"/>
    <w:rsid w:val="00EC1705"/>
    <w:rsid w:val="00EC236F"/>
    <w:rsid w:val="00EC349B"/>
    <w:rsid w:val="00EC3851"/>
    <w:rsid w:val="00EC539C"/>
    <w:rsid w:val="00EC54A4"/>
    <w:rsid w:val="00EC6324"/>
    <w:rsid w:val="00ED01F2"/>
    <w:rsid w:val="00ED03A8"/>
    <w:rsid w:val="00ED09B9"/>
    <w:rsid w:val="00ED0E31"/>
    <w:rsid w:val="00ED1E4F"/>
    <w:rsid w:val="00ED2007"/>
    <w:rsid w:val="00ED3996"/>
    <w:rsid w:val="00ED42D5"/>
    <w:rsid w:val="00ED4A25"/>
    <w:rsid w:val="00ED515A"/>
    <w:rsid w:val="00ED5EC0"/>
    <w:rsid w:val="00EE0722"/>
    <w:rsid w:val="00EE0EFD"/>
    <w:rsid w:val="00EE301D"/>
    <w:rsid w:val="00EE338E"/>
    <w:rsid w:val="00EE3886"/>
    <w:rsid w:val="00EE4B62"/>
    <w:rsid w:val="00EE5D34"/>
    <w:rsid w:val="00EE5F08"/>
    <w:rsid w:val="00EE6D5A"/>
    <w:rsid w:val="00EE7385"/>
    <w:rsid w:val="00EED3DB"/>
    <w:rsid w:val="00EF0070"/>
    <w:rsid w:val="00EF08E2"/>
    <w:rsid w:val="00EF1530"/>
    <w:rsid w:val="00EF1E92"/>
    <w:rsid w:val="00EF265B"/>
    <w:rsid w:val="00EF355D"/>
    <w:rsid w:val="00EF3DDF"/>
    <w:rsid w:val="00EF555A"/>
    <w:rsid w:val="00EF5FCA"/>
    <w:rsid w:val="00EF6238"/>
    <w:rsid w:val="00EF6A6B"/>
    <w:rsid w:val="00EF6FD4"/>
    <w:rsid w:val="00EF768A"/>
    <w:rsid w:val="00F0062D"/>
    <w:rsid w:val="00F0079A"/>
    <w:rsid w:val="00F00E54"/>
    <w:rsid w:val="00F00FF6"/>
    <w:rsid w:val="00F01008"/>
    <w:rsid w:val="00F01135"/>
    <w:rsid w:val="00F01917"/>
    <w:rsid w:val="00F019A9"/>
    <w:rsid w:val="00F02006"/>
    <w:rsid w:val="00F0296C"/>
    <w:rsid w:val="00F02D44"/>
    <w:rsid w:val="00F02DE6"/>
    <w:rsid w:val="00F055F1"/>
    <w:rsid w:val="00F06D53"/>
    <w:rsid w:val="00F06E63"/>
    <w:rsid w:val="00F06F4F"/>
    <w:rsid w:val="00F07AA3"/>
    <w:rsid w:val="00F07D79"/>
    <w:rsid w:val="00F07DCE"/>
    <w:rsid w:val="00F11A04"/>
    <w:rsid w:val="00F123D3"/>
    <w:rsid w:val="00F124D1"/>
    <w:rsid w:val="00F12BDE"/>
    <w:rsid w:val="00F13AA3"/>
    <w:rsid w:val="00F13BCD"/>
    <w:rsid w:val="00F142FE"/>
    <w:rsid w:val="00F14BDE"/>
    <w:rsid w:val="00F153C2"/>
    <w:rsid w:val="00F15B5D"/>
    <w:rsid w:val="00F16008"/>
    <w:rsid w:val="00F1612C"/>
    <w:rsid w:val="00F16A14"/>
    <w:rsid w:val="00F17B89"/>
    <w:rsid w:val="00F21804"/>
    <w:rsid w:val="00F220D1"/>
    <w:rsid w:val="00F22842"/>
    <w:rsid w:val="00F23A80"/>
    <w:rsid w:val="00F24637"/>
    <w:rsid w:val="00F24F72"/>
    <w:rsid w:val="00F30B8C"/>
    <w:rsid w:val="00F30BCF"/>
    <w:rsid w:val="00F31E2D"/>
    <w:rsid w:val="00F32819"/>
    <w:rsid w:val="00F33FA6"/>
    <w:rsid w:val="00F365F5"/>
    <w:rsid w:val="00F36A28"/>
    <w:rsid w:val="00F37FC8"/>
    <w:rsid w:val="00F41818"/>
    <w:rsid w:val="00F42334"/>
    <w:rsid w:val="00F4364C"/>
    <w:rsid w:val="00F43AE5"/>
    <w:rsid w:val="00F4532F"/>
    <w:rsid w:val="00F4535C"/>
    <w:rsid w:val="00F4704B"/>
    <w:rsid w:val="00F475BE"/>
    <w:rsid w:val="00F50D27"/>
    <w:rsid w:val="00F51BB5"/>
    <w:rsid w:val="00F52009"/>
    <w:rsid w:val="00F5339E"/>
    <w:rsid w:val="00F53C42"/>
    <w:rsid w:val="00F54C20"/>
    <w:rsid w:val="00F569F2"/>
    <w:rsid w:val="00F56AA1"/>
    <w:rsid w:val="00F5770C"/>
    <w:rsid w:val="00F57975"/>
    <w:rsid w:val="00F57D7F"/>
    <w:rsid w:val="00F6040D"/>
    <w:rsid w:val="00F61012"/>
    <w:rsid w:val="00F610AF"/>
    <w:rsid w:val="00F627C0"/>
    <w:rsid w:val="00F62E33"/>
    <w:rsid w:val="00F62E86"/>
    <w:rsid w:val="00F645F0"/>
    <w:rsid w:val="00F64D8D"/>
    <w:rsid w:val="00F657A1"/>
    <w:rsid w:val="00F65944"/>
    <w:rsid w:val="00F6708A"/>
    <w:rsid w:val="00F6769B"/>
    <w:rsid w:val="00F676A9"/>
    <w:rsid w:val="00F676EF"/>
    <w:rsid w:val="00F67D48"/>
    <w:rsid w:val="00F703AA"/>
    <w:rsid w:val="00F70AB3"/>
    <w:rsid w:val="00F714D8"/>
    <w:rsid w:val="00F7177F"/>
    <w:rsid w:val="00F71E0D"/>
    <w:rsid w:val="00F73194"/>
    <w:rsid w:val="00F73D69"/>
    <w:rsid w:val="00F73F11"/>
    <w:rsid w:val="00F7473E"/>
    <w:rsid w:val="00F75BC5"/>
    <w:rsid w:val="00F7604D"/>
    <w:rsid w:val="00F76C12"/>
    <w:rsid w:val="00F76CDB"/>
    <w:rsid w:val="00F82888"/>
    <w:rsid w:val="00F82AEE"/>
    <w:rsid w:val="00F82E78"/>
    <w:rsid w:val="00F8458B"/>
    <w:rsid w:val="00F85403"/>
    <w:rsid w:val="00F855C3"/>
    <w:rsid w:val="00F86161"/>
    <w:rsid w:val="00F86885"/>
    <w:rsid w:val="00F86B48"/>
    <w:rsid w:val="00F86BC2"/>
    <w:rsid w:val="00F8707A"/>
    <w:rsid w:val="00F87FC4"/>
    <w:rsid w:val="00F9011C"/>
    <w:rsid w:val="00F902A2"/>
    <w:rsid w:val="00F908C6"/>
    <w:rsid w:val="00F91307"/>
    <w:rsid w:val="00F91942"/>
    <w:rsid w:val="00F91F51"/>
    <w:rsid w:val="00F9226F"/>
    <w:rsid w:val="00F9296F"/>
    <w:rsid w:val="00F92B3B"/>
    <w:rsid w:val="00F96437"/>
    <w:rsid w:val="00F96F14"/>
    <w:rsid w:val="00FA2C5A"/>
    <w:rsid w:val="00FA2F58"/>
    <w:rsid w:val="00FA3D37"/>
    <w:rsid w:val="00FA4412"/>
    <w:rsid w:val="00FA4A29"/>
    <w:rsid w:val="00FA72EF"/>
    <w:rsid w:val="00FB071E"/>
    <w:rsid w:val="00FB0C87"/>
    <w:rsid w:val="00FB0D53"/>
    <w:rsid w:val="00FB1FCF"/>
    <w:rsid w:val="00FB210D"/>
    <w:rsid w:val="00FB48B0"/>
    <w:rsid w:val="00FB4CCA"/>
    <w:rsid w:val="00FB5081"/>
    <w:rsid w:val="00FB5ECF"/>
    <w:rsid w:val="00FB7112"/>
    <w:rsid w:val="00FB74F8"/>
    <w:rsid w:val="00FB75F3"/>
    <w:rsid w:val="00FB7EE5"/>
    <w:rsid w:val="00FC02DF"/>
    <w:rsid w:val="00FC038A"/>
    <w:rsid w:val="00FC04D0"/>
    <w:rsid w:val="00FC1E9E"/>
    <w:rsid w:val="00FC202D"/>
    <w:rsid w:val="00FC2695"/>
    <w:rsid w:val="00FC2D11"/>
    <w:rsid w:val="00FC30FD"/>
    <w:rsid w:val="00FC38D2"/>
    <w:rsid w:val="00FC3A2C"/>
    <w:rsid w:val="00FC4011"/>
    <w:rsid w:val="00FC5CC6"/>
    <w:rsid w:val="00FC5D79"/>
    <w:rsid w:val="00FC6229"/>
    <w:rsid w:val="00FC6230"/>
    <w:rsid w:val="00FC6544"/>
    <w:rsid w:val="00FC7105"/>
    <w:rsid w:val="00FD1099"/>
    <w:rsid w:val="00FD1C4B"/>
    <w:rsid w:val="00FD2370"/>
    <w:rsid w:val="00FD3F6E"/>
    <w:rsid w:val="00FD50C6"/>
    <w:rsid w:val="00FD5424"/>
    <w:rsid w:val="00FD5B46"/>
    <w:rsid w:val="00FD5BDF"/>
    <w:rsid w:val="00FD6061"/>
    <w:rsid w:val="00FD65A9"/>
    <w:rsid w:val="00FD6DD5"/>
    <w:rsid w:val="00FD71E7"/>
    <w:rsid w:val="00FD7348"/>
    <w:rsid w:val="00FE06B9"/>
    <w:rsid w:val="00FE31D3"/>
    <w:rsid w:val="00FE3377"/>
    <w:rsid w:val="00FE3C6C"/>
    <w:rsid w:val="00FE45DB"/>
    <w:rsid w:val="00FE5B88"/>
    <w:rsid w:val="00FE6C74"/>
    <w:rsid w:val="00FE6D30"/>
    <w:rsid w:val="00FF2E1D"/>
    <w:rsid w:val="00FF4D62"/>
    <w:rsid w:val="00FF5040"/>
    <w:rsid w:val="00FF5900"/>
    <w:rsid w:val="00FF61E7"/>
    <w:rsid w:val="00FF639A"/>
    <w:rsid w:val="00FF69E2"/>
    <w:rsid w:val="00FF6CAD"/>
    <w:rsid w:val="00FF7509"/>
    <w:rsid w:val="00FF762A"/>
    <w:rsid w:val="00FF7B1A"/>
    <w:rsid w:val="012F473E"/>
    <w:rsid w:val="0151A970"/>
    <w:rsid w:val="016D8BEA"/>
    <w:rsid w:val="01724E4C"/>
    <w:rsid w:val="01857ACB"/>
    <w:rsid w:val="01979B61"/>
    <w:rsid w:val="01AF29CD"/>
    <w:rsid w:val="01AF31B8"/>
    <w:rsid w:val="01B26540"/>
    <w:rsid w:val="01D9004B"/>
    <w:rsid w:val="0216D4D3"/>
    <w:rsid w:val="022759CF"/>
    <w:rsid w:val="0239D5EB"/>
    <w:rsid w:val="023F5650"/>
    <w:rsid w:val="028A8227"/>
    <w:rsid w:val="02A998D2"/>
    <w:rsid w:val="02CF4633"/>
    <w:rsid w:val="02E6C83D"/>
    <w:rsid w:val="030F3F56"/>
    <w:rsid w:val="03332721"/>
    <w:rsid w:val="033B6F6A"/>
    <w:rsid w:val="033D3325"/>
    <w:rsid w:val="036EE83E"/>
    <w:rsid w:val="038B008B"/>
    <w:rsid w:val="03AB2299"/>
    <w:rsid w:val="03AF175B"/>
    <w:rsid w:val="03CF7AF1"/>
    <w:rsid w:val="03DECF68"/>
    <w:rsid w:val="03DF0328"/>
    <w:rsid w:val="03E4B9FC"/>
    <w:rsid w:val="03FE01E3"/>
    <w:rsid w:val="040221B2"/>
    <w:rsid w:val="0418EE6C"/>
    <w:rsid w:val="042B7543"/>
    <w:rsid w:val="0450CE3B"/>
    <w:rsid w:val="04564D46"/>
    <w:rsid w:val="04698947"/>
    <w:rsid w:val="04FAFB03"/>
    <w:rsid w:val="04FFAACE"/>
    <w:rsid w:val="0526D02B"/>
    <w:rsid w:val="052CC8DB"/>
    <w:rsid w:val="053132F4"/>
    <w:rsid w:val="056D6AA0"/>
    <w:rsid w:val="05777E4C"/>
    <w:rsid w:val="0580ACEE"/>
    <w:rsid w:val="0580F098"/>
    <w:rsid w:val="0594A6DE"/>
    <w:rsid w:val="05B80507"/>
    <w:rsid w:val="05BEA529"/>
    <w:rsid w:val="05D6CD78"/>
    <w:rsid w:val="05E53BEC"/>
    <w:rsid w:val="0602B4BD"/>
    <w:rsid w:val="0698069A"/>
    <w:rsid w:val="06A05C50"/>
    <w:rsid w:val="06B9F566"/>
    <w:rsid w:val="06D9BD0A"/>
    <w:rsid w:val="06E5F338"/>
    <w:rsid w:val="06FACA5C"/>
    <w:rsid w:val="070C8DAD"/>
    <w:rsid w:val="0746134E"/>
    <w:rsid w:val="079207D1"/>
    <w:rsid w:val="07FEB9E4"/>
    <w:rsid w:val="08065D7E"/>
    <w:rsid w:val="080C3BE1"/>
    <w:rsid w:val="08331D08"/>
    <w:rsid w:val="0836D24F"/>
    <w:rsid w:val="083E1361"/>
    <w:rsid w:val="086254A7"/>
    <w:rsid w:val="08674984"/>
    <w:rsid w:val="0867BAD7"/>
    <w:rsid w:val="086C8CC9"/>
    <w:rsid w:val="086E7797"/>
    <w:rsid w:val="08AC4297"/>
    <w:rsid w:val="08BD5518"/>
    <w:rsid w:val="08BFBECD"/>
    <w:rsid w:val="08CDC192"/>
    <w:rsid w:val="08EBE6AC"/>
    <w:rsid w:val="0908AC67"/>
    <w:rsid w:val="092E5A37"/>
    <w:rsid w:val="0941C59C"/>
    <w:rsid w:val="09491772"/>
    <w:rsid w:val="095B802F"/>
    <w:rsid w:val="0972C6CB"/>
    <w:rsid w:val="0997D206"/>
    <w:rsid w:val="09A1BF20"/>
    <w:rsid w:val="09BB8079"/>
    <w:rsid w:val="09C58684"/>
    <w:rsid w:val="09CEB95F"/>
    <w:rsid w:val="09D248D8"/>
    <w:rsid w:val="09D8DDC1"/>
    <w:rsid w:val="0A7CEA03"/>
    <w:rsid w:val="0A9551AA"/>
    <w:rsid w:val="0AABDD19"/>
    <w:rsid w:val="0B249E26"/>
    <w:rsid w:val="0B41C06A"/>
    <w:rsid w:val="0B442EFE"/>
    <w:rsid w:val="0B95E718"/>
    <w:rsid w:val="0BA050E2"/>
    <w:rsid w:val="0BAE43CE"/>
    <w:rsid w:val="0BB73607"/>
    <w:rsid w:val="0BEB7626"/>
    <w:rsid w:val="0BFC2FBD"/>
    <w:rsid w:val="0C05660C"/>
    <w:rsid w:val="0C0D0954"/>
    <w:rsid w:val="0C111AA6"/>
    <w:rsid w:val="0C1D940D"/>
    <w:rsid w:val="0C2C34D3"/>
    <w:rsid w:val="0C2E03FF"/>
    <w:rsid w:val="0C6599A3"/>
    <w:rsid w:val="0C795954"/>
    <w:rsid w:val="0C809DAA"/>
    <w:rsid w:val="0C8D9B54"/>
    <w:rsid w:val="0C8E39E2"/>
    <w:rsid w:val="0CF17115"/>
    <w:rsid w:val="0CFA2EFC"/>
    <w:rsid w:val="0CFDB6BA"/>
    <w:rsid w:val="0D390649"/>
    <w:rsid w:val="0D4C96B9"/>
    <w:rsid w:val="0D5FBB03"/>
    <w:rsid w:val="0D694324"/>
    <w:rsid w:val="0DAD15A7"/>
    <w:rsid w:val="0DCFBE1B"/>
    <w:rsid w:val="0DDC6FF8"/>
    <w:rsid w:val="0DF420DD"/>
    <w:rsid w:val="0E1D0742"/>
    <w:rsid w:val="0E4356AB"/>
    <w:rsid w:val="0E503399"/>
    <w:rsid w:val="0E52369B"/>
    <w:rsid w:val="0E665551"/>
    <w:rsid w:val="0E8834C3"/>
    <w:rsid w:val="0EE0BC0D"/>
    <w:rsid w:val="0F0ECB6B"/>
    <w:rsid w:val="0F36FFA9"/>
    <w:rsid w:val="0F45E3CD"/>
    <w:rsid w:val="0F6DD34E"/>
    <w:rsid w:val="0F753A08"/>
    <w:rsid w:val="0FA3EA36"/>
    <w:rsid w:val="0FD7680E"/>
    <w:rsid w:val="0FE72130"/>
    <w:rsid w:val="101424B1"/>
    <w:rsid w:val="10311D15"/>
    <w:rsid w:val="103E9330"/>
    <w:rsid w:val="10418FC2"/>
    <w:rsid w:val="105FE6E9"/>
    <w:rsid w:val="106427F8"/>
    <w:rsid w:val="108BF4E2"/>
    <w:rsid w:val="10A3F947"/>
    <w:rsid w:val="10B81E59"/>
    <w:rsid w:val="10CCA8CB"/>
    <w:rsid w:val="10CDC87A"/>
    <w:rsid w:val="10D435AE"/>
    <w:rsid w:val="10EACF7C"/>
    <w:rsid w:val="10FB2BF7"/>
    <w:rsid w:val="10FEC0AD"/>
    <w:rsid w:val="1107FF7A"/>
    <w:rsid w:val="11198D9A"/>
    <w:rsid w:val="112539DE"/>
    <w:rsid w:val="113D27B9"/>
    <w:rsid w:val="1157B9C0"/>
    <w:rsid w:val="11659FC4"/>
    <w:rsid w:val="116D8300"/>
    <w:rsid w:val="1196A917"/>
    <w:rsid w:val="11CA572F"/>
    <w:rsid w:val="121A02CD"/>
    <w:rsid w:val="1248F0CB"/>
    <w:rsid w:val="128D3844"/>
    <w:rsid w:val="12A9F659"/>
    <w:rsid w:val="12AFFA6E"/>
    <w:rsid w:val="12B05785"/>
    <w:rsid w:val="12D299DD"/>
    <w:rsid w:val="130ECD23"/>
    <w:rsid w:val="1310E969"/>
    <w:rsid w:val="131FD918"/>
    <w:rsid w:val="136702B7"/>
    <w:rsid w:val="13845DD0"/>
    <w:rsid w:val="139D1D51"/>
    <w:rsid w:val="13B5D02D"/>
    <w:rsid w:val="13F6B4DC"/>
    <w:rsid w:val="13FD8E63"/>
    <w:rsid w:val="143EEF82"/>
    <w:rsid w:val="14979FFF"/>
    <w:rsid w:val="1588FC06"/>
    <w:rsid w:val="15927DFE"/>
    <w:rsid w:val="15B9639F"/>
    <w:rsid w:val="15BE6F6E"/>
    <w:rsid w:val="164546A0"/>
    <w:rsid w:val="1664319C"/>
    <w:rsid w:val="1673A60C"/>
    <w:rsid w:val="1679B289"/>
    <w:rsid w:val="1685B074"/>
    <w:rsid w:val="168EBC10"/>
    <w:rsid w:val="16ABF747"/>
    <w:rsid w:val="16B35DD8"/>
    <w:rsid w:val="16D777A8"/>
    <w:rsid w:val="16FFD712"/>
    <w:rsid w:val="1701F27D"/>
    <w:rsid w:val="1720CBE0"/>
    <w:rsid w:val="1754B967"/>
    <w:rsid w:val="176742B9"/>
    <w:rsid w:val="1778AFC2"/>
    <w:rsid w:val="17791A63"/>
    <w:rsid w:val="177AA2A4"/>
    <w:rsid w:val="178647AF"/>
    <w:rsid w:val="179A7781"/>
    <w:rsid w:val="17D714F3"/>
    <w:rsid w:val="17ED3FD5"/>
    <w:rsid w:val="1810F143"/>
    <w:rsid w:val="18775F83"/>
    <w:rsid w:val="188B4802"/>
    <w:rsid w:val="18A0A9C3"/>
    <w:rsid w:val="18B38DB0"/>
    <w:rsid w:val="18BB9239"/>
    <w:rsid w:val="18C79F6F"/>
    <w:rsid w:val="18CABD4E"/>
    <w:rsid w:val="18CF7B64"/>
    <w:rsid w:val="18D598A7"/>
    <w:rsid w:val="18D746A2"/>
    <w:rsid w:val="18E4F085"/>
    <w:rsid w:val="190A02C9"/>
    <w:rsid w:val="1915CC6B"/>
    <w:rsid w:val="192A422E"/>
    <w:rsid w:val="194C106C"/>
    <w:rsid w:val="1957FA97"/>
    <w:rsid w:val="1960EE95"/>
    <w:rsid w:val="1962F8AD"/>
    <w:rsid w:val="1974D9F1"/>
    <w:rsid w:val="1982E7D5"/>
    <w:rsid w:val="198C3C0A"/>
    <w:rsid w:val="1996AF0C"/>
    <w:rsid w:val="199BDD24"/>
    <w:rsid w:val="19F38F83"/>
    <w:rsid w:val="1A29E53D"/>
    <w:rsid w:val="1A8BA37B"/>
    <w:rsid w:val="1A987D12"/>
    <w:rsid w:val="1AF8DCB2"/>
    <w:rsid w:val="1B536ACE"/>
    <w:rsid w:val="1B7F32DC"/>
    <w:rsid w:val="1BB39BC1"/>
    <w:rsid w:val="1BBF302D"/>
    <w:rsid w:val="1BCA47E0"/>
    <w:rsid w:val="1BE0F24F"/>
    <w:rsid w:val="1C1E2C3A"/>
    <w:rsid w:val="1C2676A4"/>
    <w:rsid w:val="1C3AF966"/>
    <w:rsid w:val="1C450891"/>
    <w:rsid w:val="1C545325"/>
    <w:rsid w:val="1C67ADD2"/>
    <w:rsid w:val="1C8EC96F"/>
    <w:rsid w:val="1C94336F"/>
    <w:rsid w:val="1CC1EE2F"/>
    <w:rsid w:val="1CDC998A"/>
    <w:rsid w:val="1D05BAAA"/>
    <w:rsid w:val="1D6AA98E"/>
    <w:rsid w:val="1DC6C925"/>
    <w:rsid w:val="1DDD6FEA"/>
    <w:rsid w:val="1DEC2819"/>
    <w:rsid w:val="1DFB4FA2"/>
    <w:rsid w:val="1E0C4819"/>
    <w:rsid w:val="1E2951A3"/>
    <w:rsid w:val="1E8EB077"/>
    <w:rsid w:val="1E9159EA"/>
    <w:rsid w:val="1E9A514D"/>
    <w:rsid w:val="1EA4D2EF"/>
    <w:rsid w:val="1EBB91E7"/>
    <w:rsid w:val="1EBDE8BC"/>
    <w:rsid w:val="1ED8FBFF"/>
    <w:rsid w:val="1EFDFF5A"/>
    <w:rsid w:val="1F0D98D2"/>
    <w:rsid w:val="1F1C5994"/>
    <w:rsid w:val="1F33E076"/>
    <w:rsid w:val="1F4C9BA0"/>
    <w:rsid w:val="1F71184F"/>
    <w:rsid w:val="1F89FF8F"/>
    <w:rsid w:val="1FCA2FE1"/>
    <w:rsid w:val="1FFF92F1"/>
    <w:rsid w:val="200330EE"/>
    <w:rsid w:val="20036CFF"/>
    <w:rsid w:val="20211E5B"/>
    <w:rsid w:val="206DB834"/>
    <w:rsid w:val="2094D511"/>
    <w:rsid w:val="20B4B12A"/>
    <w:rsid w:val="20B839CC"/>
    <w:rsid w:val="20BECBD1"/>
    <w:rsid w:val="20DB5AB0"/>
    <w:rsid w:val="20EAF595"/>
    <w:rsid w:val="20FCE84B"/>
    <w:rsid w:val="211BB323"/>
    <w:rsid w:val="2145B7B4"/>
    <w:rsid w:val="214E8C15"/>
    <w:rsid w:val="21593140"/>
    <w:rsid w:val="2167A3CC"/>
    <w:rsid w:val="2167E5B0"/>
    <w:rsid w:val="21855BEC"/>
    <w:rsid w:val="2185EA45"/>
    <w:rsid w:val="21873FDA"/>
    <w:rsid w:val="218E27EA"/>
    <w:rsid w:val="21C68EB7"/>
    <w:rsid w:val="21E2A3A9"/>
    <w:rsid w:val="22331183"/>
    <w:rsid w:val="224024E1"/>
    <w:rsid w:val="22633C5D"/>
    <w:rsid w:val="2268E5CE"/>
    <w:rsid w:val="226E53BE"/>
    <w:rsid w:val="227717D2"/>
    <w:rsid w:val="22A5169C"/>
    <w:rsid w:val="22A5775D"/>
    <w:rsid w:val="22ACDE73"/>
    <w:rsid w:val="22B125C0"/>
    <w:rsid w:val="22C4472B"/>
    <w:rsid w:val="22D07A72"/>
    <w:rsid w:val="22D5C54F"/>
    <w:rsid w:val="234AA024"/>
    <w:rsid w:val="23633766"/>
    <w:rsid w:val="23782B0B"/>
    <w:rsid w:val="2382DFA3"/>
    <w:rsid w:val="23874950"/>
    <w:rsid w:val="239E3F4B"/>
    <w:rsid w:val="23B412C9"/>
    <w:rsid w:val="23EDCC8F"/>
    <w:rsid w:val="2430387C"/>
    <w:rsid w:val="244394FD"/>
    <w:rsid w:val="2447FF4D"/>
    <w:rsid w:val="244EE8FA"/>
    <w:rsid w:val="2457DB02"/>
    <w:rsid w:val="24767710"/>
    <w:rsid w:val="24797BDE"/>
    <w:rsid w:val="24896BE7"/>
    <w:rsid w:val="248B8A72"/>
    <w:rsid w:val="2493C3F7"/>
    <w:rsid w:val="24A3954E"/>
    <w:rsid w:val="24B6574E"/>
    <w:rsid w:val="24B9D362"/>
    <w:rsid w:val="24BC71BC"/>
    <w:rsid w:val="24C438FB"/>
    <w:rsid w:val="251D2A09"/>
    <w:rsid w:val="2527D069"/>
    <w:rsid w:val="256C089A"/>
    <w:rsid w:val="25710A71"/>
    <w:rsid w:val="2577982E"/>
    <w:rsid w:val="25814BF6"/>
    <w:rsid w:val="2588AB8C"/>
    <w:rsid w:val="259F3368"/>
    <w:rsid w:val="25A35D46"/>
    <w:rsid w:val="25A95D43"/>
    <w:rsid w:val="25AF5ECE"/>
    <w:rsid w:val="25DB47AC"/>
    <w:rsid w:val="25DE775D"/>
    <w:rsid w:val="25EF0629"/>
    <w:rsid w:val="25F057D9"/>
    <w:rsid w:val="26122FAA"/>
    <w:rsid w:val="26460739"/>
    <w:rsid w:val="265CDA5B"/>
    <w:rsid w:val="2662D982"/>
    <w:rsid w:val="26840077"/>
    <w:rsid w:val="26A7C84B"/>
    <w:rsid w:val="26AF8624"/>
    <w:rsid w:val="26C4FDEF"/>
    <w:rsid w:val="26C90074"/>
    <w:rsid w:val="2706E425"/>
    <w:rsid w:val="270C4190"/>
    <w:rsid w:val="273CA36D"/>
    <w:rsid w:val="276328B3"/>
    <w:rsid w:val="277B3576"/>
    <w:rsid w:val="277BCDEB"/>
    <w:rsid w:val="277FA4B6"/>
    <w:rsid w:val="2788F353"/>
    <w:rsid w:val="2790A5A0"/>
    <w:rsid w:val="279DEC39"/>
    <w:rsid w:val="279FD0EF"/>
    <w:rsid w:val="27C963F2"/>
    <w:rsid w:val="27CB4E28"/>
    <w:rsid w:val="27D8DC9B"/>
    <w:rsid w:val="27DC679A"/>
    <w:rsid w:val="27EA6244"/>
    <w:rsid w:val="27EB2E6F"/>
    <w:rsid w:val="2817099E"/>
    <w:rsid w:val="284010AE"/>
    <w:rsid w:val="284F56AD"/>
    <w:rsid w:val="28567224"/>
    <w:rsid w:val="285FF894"/>
    <w:rsid w:val="28690F21"/>
    <w:rsid w:val="286B7753"/>
    <w:rsid w:val="2879612A"/>
    <w:rsid w:val="2894A085"/>
    <w:rsid w:val="2898F2AF"/>
    <w:rsid w:val="28B5EC31"/>
    <w:rsid w:val="28D9F780"/>
    <w:rsid w:val="28E52553"/>
    <w:rsid w:val="291B5C6C"/>
    <w:rsid w:val="2925FC8F"/>
    <w:rsid w:val="2949F3A3"/>
    <w:rsid w:val="2958916A"/>
    <w:rsid w:val="2973496C"/>
    <w:rsid w:val="298F176E"/>
    <w:rsid w:val="2990A50F"/>
    <w:rsid w:val="299A5765"/>
    <w:rsid w:val="29A5FC9D"/>
    <w:rsid w:val="29C6B8CA"/>
    <w:rsid w:val="29DCE0DF"/>
    <w:rsid w:val="29E2344B"/>
    <w:rsid w:val="29E2F8B3"/>
    <w:rsid w:val="29ED137C"/>
    <w:rsid w:val="29F58F32"/>
    <w:rsid w:val="2A06143C"/>
    <w:rsid w:val="2A08EB98"/>
    <w:rsid w:val="2A12344F"/>
    <w:rsid w:val="2A15AFA7"/>
    <w:rsid w:val="2A253C80"/>
    <w:rsid w:val="2A584A17"/>
    <w:rsid w:val="2A646302"/>
    <w:rsid w:val="2A6B0B2E"/>
    <w:rsid w:val="2AC61991"/>
    <w:rsid w:val="2AD48656"/>
    <w:rsid w:val="2AD658C0"/>
    <w:rsid w:val="2B0D47CA"/>
    <w:rsid w:val="2B3164C4"/>
    <w:rsid w:val="2B35747E"/>
    <w:rsid w:val="2B3C9F7F"/>
    <w:rsid w:val="2B4EFECF"/>
    <w:rsid w:val="2B527B33"/>
    <w:rsid w:val="2B873BAC"/>
    <w:rsid w:val="2B998968"/>
    <w:rsid w:val="2B9D3B62"/>
    <w:rsid w:val="2BC6E501"/>
    <w:rsid w:val="2BFD684F"/>
    <w:rsid w:val="2C136DF7"/>
    <w:rsid w:val="2C229217"/>
    <w:rsid w:val="2C258C63"/>
    <w:rsid w:val="2C2A35C4"/>
    <w:rsid w:val="2C36A261"/>
    <w:rsid w:val="2C50B0D9"/>
    <w:rsid w:val="2C5C1CAB"/>
    <w:rsid w:val="2C5EC0A0"/>
    <w:rsid w:val="2C63AD70"/>
    <w:rsid w:val="2C67A5F0"/>
    <w:rsid w:val="2C92F85E"/>
    <w:rsid w:val="2CBB3FAF"/>
    <w:rsid w:val="2CC7AAA6"/>
    <w:rsid w:val="2CCBB1CD"/>
    <w:rsid w:val="2CCF1828"/>
    <w:rsid w:val="2CED9884"/>
    <w:rsid w:val="2D588920"/>
    <w:rsid w:val="2D7C710E"/>
    <w:rsid w:val="2D809D00"/>
    <w:rsid w:val="2DAAB106"/>
    <w:rsid w:val="2DBBE1F4"/>
    <w:rsid w:val="2DDC0980"/>
    <w:rsid w:val="2DF5A460"/>
    <w:rsid w:val="2E063FDD"/>
    <w:rsid w:val="2E17A5D5"/>
    <w:rsid w:val="2E364512"/>
    <w:rsid w:val="2E3DCADB"/>
    <w:rsid w:val="2E498B93"/>
    <w:rsid w:val="2E5208D6"/>
    <w:rsid w:val="2E55DABC"/>
    <w:rsid w:val="2E69F5D9"/>
    <w:rsid w:val="2E9C75EB"/>
    <w:rsid w:val="2EA0B24B"/>
    <w:rsid w:val="2EEA3961"/>
    <w:rsid w:val="2EF52365"/>
    <w:rsid w:val="2F098C9E"/>
    <w:rsid w:val="2F1FCAEA"/>
    <w:rsid w:val="2F4E35AB"/>
    <w:rsid w:val="2F5A893C"/>
    <w:rsid w:val="2F660DAF"/>
    <w:rsid w:val="2F8866A1"/>
    <w:rsid w:val="2F92A4F6"/>
    <w:rsid w:val="2FA783CA"/>
    <w:rsid w:val="2FC696CA"/>
    <w:rsid w:val="2FD64610"/>
    <w:rsid w:val="2FDB7323"/>
    <w:rsid w:val="30005D83"/>
    <w:rsid w:val="3002D96E"/>
    <w:rsid w:val="30050155"/>
    <w:rsid w:val="30226760"/>
    <w:rsid w:val="302A647A"/>
    <w:rsid w:val="30345C7E"/>
    <w:rsid w:val="30633BE5"/>
    <w:rsid w:val="30695F70"/>
    <w:rsid w:val="309CFC84"/>
    <w:rsid w:val="30E05D14"/>
    <w:rsid w:val="312930E8"/>
    <w:rsid w:val="313C7F12"/>
    <w:rsid w:val="313E75A9"/>
    <w:rsid w:val="315E5D63"/>
    <w:rsid w:val="316216D1"/>
    <w:rsid w:val="31639B59"/>
    <w:rsid w:val="316A914D"/>
    <w:rsid w:val="31D662C2"/>
    <w:rsid w:val="31E6C6AE"/>
    <w:rsid w:val="3201E0E0"/>
    <w:rsid w:val="32198152"/>
    <w:rsid w:val="321CBADA"/>
    <w:rsid w:val="3229FDAD"/>
    <w:rsid w:val="32360A3F"/>
    <w:rsid w:val="326595AB"/>
    <w:rsid w:val="3269C0F1"/>
    <w:rsid w:val="327E6AA1"/>
    <w:rsid w:val="32DC6813"/>
    <w:rsid w:val="32DEF4F7"/>
    <w:rsid w:val="32E418CF"/>
    <w:rsid w:val="33076795"/>
    <w:rsid w:val="330EB1EB"/>
    <w:rsid w:val="33192D4F"/>
    <w:rsid w:val="331A5348"/>
    <w:rsid w:val="33547AD3"/>
    <w:rsid w:val="3361C24B"/>
    <w:rsid w:val="337E3CD9"/>
    <w:rsid w:val="338F3756"/>
    <w:rsid w:val="33A8B2F3"/>
    <w:rsid w:val="33A9D266"/>
    <w:rsid w:val="33B127D5"/>
    <w:rsid w:val="33B75D5E"/>
    <w:rsid w:val="33BFBC57"/>
    <w:rsid w:val="33CA9475"/>
    <w:rsid w:val="33CCF1E7"/>
    <w:rsid w:val="33D7C5CF"/>
    <w:rsid w:val="33E136D1"/>
    <w:rsid w:val="33EE0D1D"/>
    <w:rsid w:val="33FD5D7B"/>
    <w:rsid w:val="3400E2C2"/>
    <w:rsid w:val="340B1D48"/>
    <w:rsid w:val="341CC982"/>
    <w:rsid w:val="344B39EE"/>
    <w:rsid w:val="34819C48"/>
    <w:rsid w:val="34840C6C"/>
    <w:rsid w:val="34849C55"/>
    <w:rsid w:val="348CB8A4"/>
    <w:rsid w:val="349CF9B3"/>
    <w:rsid w:val="34B5A752"/>
    <w:rsid w:val="34C282AB"/>
    <w:rsid w:val="34C8A024"/>
    <w:rsid w:val="35225987"/>
    <w:rsid w:val="35301446"/>
    <w:rsid w:val="358781E7"/>
    <w:rsid w:val="3588B7FF"/>
    <w:rsid w:val="358FEDC6"/>
    <w:rsid w:val="3590FAD3"/>
    <w:rsid w:val="3602509F"/>
    <w:rsid w:val="361E043D"/>
    <w:rsid w:val="36255806"/>
    <w:rsid w:val="36319AB8"/>
    <w:rsid w:val="3634AE61"/>
    <w:rsid w:val="36452F64"/>
    <w:rsid w:val="367ADCBF"/>
    <w:rsid w:val="3687A96B"/>
    <w:rsid w:val="36B955A4"/>
    <w:rsid w:val="36BFFC29"/>
    <w:rsid w:val="36CA1C36"/>
    <w:rsid w:val="36CB0B17"/>
    <w:rsid w:val="36D53F1E"/>
    <w:rsid w:val="36E2DE0C"/>
    <w:rsid w:val="36E9876D"/>
    <w:rsid w:val="371D8A69"/>
    <w:rsid w:val="371FA87B"/>
    <w:rsid w:val="373DB35A"/>
    <w:rsid w:val="3743DE02"/>
    <w:rsid w:val="374780DE"/>
    <w:rsid w:val="3757E4FB"/>
    <w:rsid w:val="37744EB8"/>
    <w:rsid w:val="37852D26"/>
    <w:rsid w:val="37CC32DA"/>
    <w:rsid w:val="37D104DF"/>
    <w:rsid w:val="37F2BE4E"/>
    <w:rsid w:val="37F8B50D"/>
    <w:rsid w:val="3810A5A4"/>
    <w:rsid w:val="3814CE5F"/>
    <w:rsid w:val="3814D6AC"/>
    <w:rsid w:val="38265018"/>
    <w:rsid w:val="382849AF"/>
    <w:rsid w:val="3875D53B"/>
    <w:rsid w:val="387A5582"/>
    <w:rsid w:val="38B9FA69"/>
    <w:rsid w:val="38BBA192"/>
    <w:rsid w:val="38BE1706"/>
    <w:rsid w:val="38D46ACF"/>
    <w:rsid w:val="39026339"/>
    <w:rsid w:val="390A4A17"/>
    <w:rsid w:val="39458850"/>
    <w:rsid w:val="39538C83"/>
    <w:rsid w:val="39811E93"/>
    <w:rsid w:val="39840C31"/>
    <w:rsid w:val="39EF5088"/>
    <w:rsid w:val="39F21FF5"/>
    <w:rsid w:val="39FED160"/>
    <w:rsid w:val="3A19FAE2"/>
    <w:rsid w:val="3A42EEBE"/>
    <w:rsid w:val="3A57D703"/>
    <w:rsid w:val="3A5B6A7B"/>
    <w:rsid w:val="3A7076B1"/>
    <w:rsid w:val="3A8BE7C7"/>
    <w:rsid w:val="3AA16FC8"/>
    <w:rsid w:val="3ADA3C27"/>
    <w:rsid w:val="3ADDEA85"/>
    <w:rsid w:val="3AE83144"/>
    <w:rsid w:val="3AF7094C"/>
    <w:rsid w:val="3B050AFA"/>
    <w:rsid w:val="3B29101B"/>
    <w:rsid w:val="3B3465C1"/>
    <w:rsid w:val="3B679BE4"/>
    <w:rsid w:val="3B708A83"/>
    <w:rsid w:val="3B8BABA1"/>
    <w:rsid w:val="3B94447C"/>
    <w:rsid w:val="3BCDE4E9"/>
    <w:rsid w:val="3BDC52C0"/>
    <w:rsid w:val="3C55A0D9"/>
    <w:rsid w:val="3C69C89B"/>
    <w:rsid w:val="3C808E1B"/>
    <w:rsid w:val="3C89785D"/>
    <w:rsid w:val="3C9CE31C"/>
    <w:rsid w:val="3CB98D5F"/>
    <w:rsid w:val="3CC105D4"/>
    <w:rsid w:val="3CCEEA67"/>
    <w:rsid w:val="3CD10377"/>
    <w:rsid w:val="3CFC17A4"/>
    <w:rsid w:val="3CFD0506"/>
    <w:rsid w:val="3D0F9112"/>
    <w:rsid w:val="3D154A59"/>
    <w:rsid w:val="3D18A95F"/>
    <w:rsid w:val="3D232C74"/>
    <w:rsid w:val="3D4110B5"/>
    <w:rsid w:val="3D648BC6"/>
    <w:rsid w:val="3D70AA99"/>
    <w:rsid w:val="3D788517"/>
    <w:rsid w:val="3D8D63CF"/>
    <w:rsid w:val="3D8F17C0"/>
    <w:rsid w:val="3DAA9561"/>
    <w:rsid w:val="3DC071E8"/>
    <w:rsid w:val="3E021C7A"/>
    <w:rsid w:val="3E0FC7CA"/>
    <w:rsid w:val="3E10AF76"/>
    <w:rsid w:val="3E173A03"/>
    <w:rsid w:val="3E2B9803"/>
    <w:rsid w:val="3E4ADA14"/>
    <w:rsid w:val="3E5238C5"/>
    <w:rsid w:val="3E7F72DB"/>
    <w:rsid w:val="3E80332F"/>
    <w:rsid w:val="3E99D9D1"/>
    <w:rsid w:val="3EA041DB"/>
    <w:rsid w:val="3EBEB1E6"/>
    <w:rsid w:val="3ECD2BB9"/>
    <w:rsid w:val="3ECE3BE7"/>
    <w:rsid w:val="3ED1A8EB"/>
    <w:rsid w:val="3ED56DC7"/>
    <w:rsid w:val="3EEE4AB8"/>
    <w:rsid w:val="3EF33452"/>
    <w:rsid w:val="3F089C13"/>
    <w:rsid w:val="3F18257D"/>
    <w:rsid w:val="3FBDBA99"/>
    <w:rsid w:val="3FC56223"/>
    <w:rsid w:val="3FCA8447"/>
    <w:rsid w:val="3FCF0EC1"/>
    <w:rsid w:val="3FEA8818"/>
    <w:rsid w:val="3FED6F16"/>
    <w:rsid w:val="3FF894B5"/>
    <w:rsid w:val="40013CB2"/>
    <w:rsid w:val="4035B133"/>
    <w:rsid w:val="403D54E5"/>
    <w:rsid w:val="4054BA81"/>
    <w:rsid w:val="409FEE05"/>
    <w:rsid w:val="40C60ED3"/>
    <w:rsid w:val="40DE8DE4"/>
    <w:rsid w:val="40EFFFF7"/>
    <w:rsid w:val="4139C20C"/>
    <w:rsid w:val="4139DD47"/>
    <w:rsid w:val="41412D90"/>
    <w:rsid w:val="4146C1ED"/>
    <w:rsid w:val="414F69D5"/>
    <w:rsid w:val="415BD9E5"/>
    <w:rsid w:val="41831524"/>
    <w:rsid w:val="4191C07D"/>
    <w:rsid w:val="41AF23E4"/>
    <w:rsid w:val="41DCDE3B"/>
    <w:rsid w:val="41EA787D"/>
    <w:rsid w:val="4206F019"/>
    <w:rsid w:val="422C0476"/>
    <w:rsid w:val="42460EF1"/>
    <w:rsid w:val="4273948E"/>
    <w:rsid w:val="42831A7A"/>
    <w:rsid w:val="42867E28"/>
    <w:rsid w:val="4289F61F"/>
    <w:rsid w:val="42953AE4"/>
    <w:rsid w:val="42968BEF"/>
    <w:rsid w:val="42C5D570"/>
    <w:rsid w:val="42CB4FE5"/>
    <w:rsid w:val="42D5C9D2"/>
    <w:rsid w:val="432B4A3D"/>
    <w:rsid w:val="433D2AFC"/>
    <w:rsid w:val="434C6EA9"/>
    <w:rsid w:val="434CE7BA"/>
    <w:rsid w:val="43559714"/>
    <w:rsid w:val="435CF880"/>
    <w:rsid w:val="43783D03"/>
    <w:rsid w:val="438C4E1B"/>
    <w:rsid w:val="43B8EEBF"/>
    <w:rsid w:val="43D9D2E0"/>
    <w:rsid w:val="43EE6129"/>
    <w:rsid w:val="441C9BD1"/>
    <w:rsid w:val="441EF4CC"/>
    <w:rsid w:val="4424387F"/>
    <w:rsid w:val="443DC7F7"/>
    <w:rsid w:val="445B4EE7"/>
    <w:rsid w:val="446BE753"/>
    <w:rsid w:val="448C4B9E"/>
    <w:rsid w:val="449CBE66"/>
    <w:rsid w:val="44E5B0A2"/>
    <w:rsid w:val="4518A9E1"/>
    <w:rsid w:val="452564AA"/>
    <w:rsid w:val="452A1852"/>
    <w:rsid w:val="452B8161"/>
    <w:rsid w:val="4538B2EF"/>
    <w:rsid w:val="454D4BC4"/>
    <w:rsid w:val="45696194"/>
    <w:rsid w:val="45AD1EB5"/>
    <w:rsid w:val="45DC182D"/>
    <w:rsid w:val="46137341"/>
    <w:rsid w:val="4616E275"/>
    <w:rsid w:val="46195A96"/>
    <w:rsid w:val="463DC193"/>
    <w:rsid w:val="4652337E"/>
    <w:rsid w:val="4679DD16"/>
    <w:rsid w:val="46831010"/>
    <w:rsid w:val="468938A7"/>
    <w:rsid w:val="46972B76"/>
    <w:rsid w:val="46A25332"/>
    <w:rsid w:val="46A9FBAC"/>
    <w:rsid w:val="46A9FF42"/>
    <w:rsid w:val="46AA25E6"/>
    <w:rsid w:val="46B3870E"/>
    <w:rsid w:val="46CFDC8A"/>
    <w:rsid w:val="46DB0D55"/>
    <w:rsid w:val="47065F24"/>
    <w:rsid w:val="470EC1E9"/>
    <w:rsid w:val="472FBE9C"/>
    <w:rsid w:val="47386AFC"/>
    <w:rsid w:val="473E2A81"/>
    <w:rsid w:val="473F6BEB"/>
    <w:rsid w:val="474845FC"/>
    <w:rsid w:val="474A9262"/>
    <w:rsid w:val="474B3BEA"/>
    <w:rsid w:val="475112E1"/>
    <w:rsid w:val="4752E4B4"/>
    <w:rsid w:val="47AD0ED8"/>
    <w:rsid w:val="47B69F1D"/>
    <w:rsid w:val="47E8616E"/>
    <w:rsid w:val="47FB6F50"/>
    <w:rsid w:val="4813967D"/>
    <w:rsid w:val="4833BE91"/>
    <w:rsid w:val="48348A2D"/>
    <w:rsid w:val="484EC14A"/>
    <w:rsid w:val="484FADEC"/>
    <w:rsid w:val="48835FA2"/>
    <w:rsid w:val="48841C68"/>
    <w:rsid w:val="489CB832"/>
    <w:rsid w:val="48CBF720"/>
    <w:rsid w:val="490718ED"/>
    <w:rsid w:val="492F5300"/>
    <w:rsid w:val="496F3FE0"/>
    <w:rsid w:val="49918B61"/>
    <w:rsid w:val="49DE370E"/>
    <w:rsid w:val="49E1336E"/>
    <w:rsid w:val="4A08A22F"/>
    <w:rsid w:val="4A10B108"/>
    <w:rsid w:val="4A2D5D2B"/>
    <w:rsid w:val="4A49ECC7"/>
    <w:rsid w:val="4A871784"/>
    <w:rsid w:val="4AE347D6"/>
    <w:rsid w:val="4AF58E11"/>
    <w:rsid w:val="4B0E8C0E"/>
    <w:rsid w:val="4B1EC87D"/>
    <w:rsid w:val="4B2413CE"/>
    <w:rsid w:val="4B46DE7D"/>
    <w:rsid w:val="4BB55E54"/>
    <w:rsid w:val="4BBD225D"/>
    <w:rsid w:val="4BD8094A"/>
    <w:rsid w:val="4C2F6A5B"/>
    <w:rsid w:val="4C3C8705"/>
    <w:rsid w:val="4C4E25F8"/>
    <w:rsid w:val="4C8AC02C"/>
    <w:rsid w:val="4C993882"/>
    <w:rsid w:val="4CBB10F7"/>
    <w:rsid w:val="4CBD5A8A"/>
    <w:rsid w:val="4CCA9CA5"/>
    <w:rsid w:val="4CCB5E08"/>
    <w:rsid w:val="4CDDD44C"/>
    <w:rsid w:val="4CEC9DEC"/>
    <w:rsid w:val="4D11EB9E"/>
    <w:rsid w:val="4DC1D170"/>
    <w:rsid w:val="4DCB3F84"/>
    <w:rsid w:val="4DCCA8A5"/>
    <w:rsid w:val="4E159F1A"/>
    <w:rsid w:val="4E22997E"/>
    <w:rsid w:val="4E336AAE"/>
    <w:rsid w:val="4E534DFF"/>
    <w:rsid w:val="4E61EB47"/>
    <w:rsid w:val="4E65174E"/>
    <w:rsid w:val="4E68FF7D"/>
    <w:rsid w:val="4E736345"/>
    <w:rsid w:val="4EAC8443"/>
    <w:rsid w:val="4EB78A95"/>
    <w:rsid w:val="4EBAA37F"/>
    <w:rsid w:val="4EF2AC46"/>
    <w:rsid w:val="4EFC1CF5"/>
    <w:rsid w:val="4F126136"/>
    <w:rsid w:val="4F1D6645"/>
    <w:rsid w:val="4F2B39C0"/>
    <w:rsid w:val="4FA23196"/>
    <w:rsid w:val="4FBA6126"/>
    <w:rsid w:val="4FCDAA38"/>
    <w:rsid w:val="4FD394A0"/>
    <w:rsid w:val="4FF783BC"/>
    <w:rsid w:val="5002C37C"/>
    <w:rsid w:val="5003653F"/>
    <w:rsid w:val="5016E811"/>
    <w:rsid w:val="5018B2A6"/>
    <w:rsid w:val="501E8FE2"/>
    <w:rsid w:val="509D1612"/>
    <w:rsid w:val="50C2444F"/>
    <w:rsid w:val="50C7FAA7"/>
    <w:rsid w:val="50FDBA54"/>
    <w:rsid w:val="5113F612"/>
    <w:rsid w:val="511FC82D"/>
    <w:rsid w:val="51331CE6"/>
    <w:rsid w:val="51340A21"/>
    <w:rsid w:val="514C889A"/>
    <w:rsid w:val="515E2056"/>
    <w:rsid w:val="518552E7"/>
    <w:rsid w:val="518EE495"/>
    <w:rsid w:val="51C76B5A"/>
    <w:rsid w:val="51CAC3B4"/>
    <w:rsid w:val="51CE6513"/>
    <w:rsid w:val="51D18212"/>
    <w:rsid w:val="520F4397"/>
    <w:rsid w:val="520FFC4B"/>
    <w:rsid w:val="522C189E"/>
    <w:rsid w:val="52471BA9"/>
    <w:rsid w:val="5289A794"/>
    <w:rsid w:val="5289F180"/>
    <w:rsid w:val="529F8280"/>
    <w:rsid w:val="52A65EE5"/>
    <w:rsid w:val="52BB6F9C"/>
    <w:rsid w:val="52BCABA4"/>
    <w:rsid w:val="52BF1387"/>
    <w:rsid w:val="52C672E1"/>
    <w:rsid w:val="52E9C67A"/>
    <w:rsid w:val="52F8E745"/>
    <w:rsid w:val="532093E4"/>
    <w:rsid w:val="53211197"/>
    <w:rsid w:val="53427F77"/>
    <w:rsid w:val="5352E6BB"/>
    <w:rsid w:val="535EA87D"/>
    <w:rsid w:val="5367ED05"/>
    <w:rsid w:val="53762D54"/>
    <w:rsid w:val="53B82CFC"/>
    <w:rsid w:val="53B9C9DC"/>
    <w:rsid w:val="53D586E3"/>
    <w:rsid w:val="53DBAABB"/>
    <w:rsid w:val="53FE0B9B"/>
    <w:rsid w:val="53FEECDA"/>
    <w:rsid w:val="540A0A3C"/>
    <w:rsid w:val="545727BC"/>
    <w:rsid w:val="54612538"/>
    <w:rsid w:val="54633840"/>
    <w:rsid w:val="5470BE2A"/>
    <w:rsid w:val="54959E76"/>
    <w:rsid w:val="54C1C440"/>
    <w:rsid w:val="54D6D935"/>
    <w:rsid w:val="54DD97B8"/>
    <w:rsid w:val="54E6B613"/>
    <w:rsid w:val="5507B8A7"/>
    <w:rsid w:val="55200CF9"/>
    <w:rsid w:val="55235F3B"/>
    <w:rsid w:val="55308FF0"/>
    <w:rsid w:val="55357C63"/>
    <w:rsid w:val="553B9A10"/>
    <w:rsid w:val="553E1D96"/>
    <w:rsid w:val="55423290"/>
    <w:rsid w:val="5558166C"/>
    <w:rsid w:val="555B3DCD"/>
    <w:rsid w:val="55609C63"/>
    <w:rsid w:val="55B1A463"/>
    <w:rsid w:val="55B69A04"/>
    <w:rsid w:val="55CB75CD"/>
    <w:rsid w:val="55D5840C"/>
    <w:rsid w:val="55DE1941"/>
    <w:rsid w:val="55FA698A"/>
    <w:rsid w:val="561EA928"/>
    <w:rsid w:val="566E1823"/>
    <w:rsid w:val="56780A28"/>
    <w:rsid w:val="56980F9C"/>
    <w:rsid w:val="569E76BE"/>
    <w:rsid w:val="56A37448"/>
    <w:rsid w:val="56C8EB68"/>
    <w:rsid w:val="56D41B19"/>
    <w:rsid w:val="56D9A68A"/>
    <w:rsid w:val="572B2927"/>
    <w:rsid w:val="5748FE83"/>
    <w:rsid w:val="57A74261"/>
    <w:rsid w:val="57B04800"/>
    <w:rsid w:val="57C8446F"/>
    <w:rsid w:val="57EE2FDD"/>
    <w:rsid w:val="5820624C"/>
    <w:rsid w:val="58375C8D"/>
    <w:rsid w:val="583A2FBB"/>
    <w:rsid w:val="584FC883"/>
    <w:rsid w:val="587C9F9D"/>
    <w:rsid w:val="587CD2CC"/>
    <w:rsid w:val="5888D7E8"/>
    <w:rsid w:val="588EA475"/>
    <w:rsid w:val="58939834"/>
    <w:rsid w:val="58A876A6"/>
    <w:rsid w:val="58D018C7"/>
    <w:rsid w:val="58DB5C88"/>
    <w:rsid w:val="58DDAAE9"/>
    <w:rsid w:val="58F31871"/>
    <w:rsid w:val="59166879"/>
    <w:rsid w:val="591A97EF"/>
    <w:rsid w:val="5961C221"/>
    <w:rsid w:val="5966D90A"/>
    <w:rsid w:val="59C076CE"/>
    <w:rsid w:val="59D201CC"/>
    <w:rsid w:val="59F8B626"/>
    <w:rsid w:val="5A016EC3"/>
    <w:rsid w:val="5A07D008"/>
    <w:rsid w:val="5A0D1523"/>
    <w:rsid w:val="5A7234C1"/>
    <w:rsid w:val="5A733F44"/>
    <w:rsid w:val="5A778E89"/>
    <w:rsid w:val="5A9D9A11"/>
    <w:rsid w:val="5AA047C0"/>
    <w:rsid w:val="5AA5B431"/>
    <w:rsid w:val="5AA80489"/>
    <w:rsid w:val="5AB31F4B"/>
    <w:rsid w:val="5AB4BDC9"/>
    <w:rsid w:val="5ABA91DF"/>
    <w:rsid w:val="5ABD45F4"/>
    <w:rsid w:val="5AEF7C3E"/>
    <w:rsid w:val="5AF432C7"/>
    <w:rsid w:val="5B4AAB5B"/>
    <w:rsid w:val="5BA1B95D"/>
    <w:rsid w:val="5BA2424B"/>
    <w:rsid w:val="5BD1C822"/>
    <w:rsid w:val="5BEB6BED"/>
    <w:rsid w:val="5BEEF055"/>
    <w:rsid w:val="5C0BE655"/>
    <w:rsid w:val="5C3D7007"/>
    <w:rsid w:val="5C429637"/>
    <w:rsid w:val="5C434EBB"/>
    <w:rsid w:val="5C4FF44E"/>
    <w:rsid w:val="5C5A74C7"/>
    <w:rsid w:val="5C607F1C"/>
    <w:rsid w:val="5C79C71A"/>
    <w:rsid w:val="5C802C9A"/>
    <w:rsid w:val="5CB592B7"/>
    <w:rsid w:val="5CD6BADD"/>
    <w:rsid w:val="5CF30960"/>
    <w:rsid w:val="5CF89A04"/>
    <w:rsid w:val="5D064A52"/>
    <w:rsid w:val="5D0B2CFF"/>
    <w:rsid w:val="5D31B04D"/>
    <w:rsid w:val="5D415A2A"/>
    <w:rsid w:val="5D468D7F"/>
    <w:rsid w:val="5D521458"/>
    <w:rsid w:val="5D6DCE3B"/>
    <w:rsid w:val="5D72458F"/>
    <w:rsid w:val="5D8EFF23"/>
    <w:rsid w:val="5DE1E9A6"/>
    <w:rsid w:val="5E095081"/>
    <w:rsid w:val="5E0DF49D"/>
    <w:rsid w:val="5E106299"/>
    <w:rsid w:val="5E123E3F"/>
    <w:rsid w:val="5E1258AD"/>
    <w:rsid w:val="5E46C82B"/>
    <w:rsid w:val="5E4DA710"/>
    <w:rsid w:val="5E66D6EF"/>
    <w:rsid w:val="5E912173"/>
    <w:rsid w:val="5EAB70D1"/>
    <w:rsid w:val="5EBC5758"/>
    <w:rsid w:val="5ED45001"/>
    <w:rsid w:val="5F006F64"/>
    <w:rsid w:val="5F0CB8EF"/>
    <w:rsid w:val="5F182567"/>
    <w:rsid w:val="5F387F00"/>
    <w:rsid w:val="5F67D2C0"/>
    <w:rsid w:val="5F9BBEF8"/>
    <w:rsid w:val="5F9F74AA"/>
    <w:rsid w:val="5FB5BC11"/>
    <w:rsid w:val="5FDA9339"/>
    <w:rsid w:val="5FECA1D3"/>
    <w:rsid w:val="602B670D"/>
    <w:rsid w:val="60363A58"/>
    <w:rsid w:val="603FAB22"/>
    <w:rsid w:val="60458B5F"/>
    <w:rsid w:val="6082620C"/>
    <w:rsid w:val="6086E156"/>
    <w:rsid w:val="609859E9"/>
    <w:rsid w:val="60B4F845"/>
    <w:rsid w:val="60C9A889"/>
    <w:rsid w:val="60CDD2E8"/>
    <w:rsid w:val="60F7934A"/>
    <w:rsid w:val="61039C38"/>
    <w:rsid w:val="610599D3"/>
    <w:rsid w:val="61354303"/>
    <w:rsid w:val="6138E82C"/>
    <w:rsid w:val="6157A79F"/>
    <w:rsid w:val="6188805F"/>
    <w:rsid w:val="6191CEDA"/>
    <w:rsid w:val="61CD2F83"/>
    <w:rsid w:val="61DF6EAF"/>
    <w:rsid w:val="61E00993"/>
    <w:rsid w:val="62161F8E"/>
    <w:rsid w:val="621699A6"/>
    <w:rsid w:val="624C7391"/>
    <w:rsid w:val="626C1830"/>
    <w:rsid w:val="627EA693"/>
    <w:rsid w:val="62A87289"/>
    <w:rsid w:val="62B17DD8"/>
    <w:rsid w:val="62C94CAE"/>
    <w:rsid w:val="62DC4186"/>
    <w:rsid w:val="62F5B596"/>
    <w:rsid w:val="62F678D9"/>
    <w:rsid w:val="63291885"/>
    <w:rsid w:val="6332075D"/>
    <w:rsid w:val="63446D75"/>
    <w:rsid w:val="6348BA69"/>
    <w:rsid w:val="63549B91"/>
    <w:rsid w:val="63572413"/>
    <w:rsid w:val="638B4912"/>
    <w:rsid w:val="639AA9D5"/>
    <w:rsid w:val="63B416AB"/>
    <w:rsid w:val="63C4CC52"/>
    <w:rsid w:val="63E2E0CE"/>
    <w:rsid w:val="63F0946F"/>
    <w:rsid w:val="63FBF71A"/>
    <w:rsid w:val="6411A86A"/>
    <w:rsid w:val="64482BC0"/>
    <w:rsid w:val="644D5F75"/>
    <w:rsid w:val="6451DEAC"/>
    <w:rsid w:val="6488523E"/>
    <w:rsid w:val="648B5807"/>
    <w:rsid w:val="648CA417"/>
    <w:rsid w:val="64939FD9"/>
    <w:rsid w:val="64ABEFC1"/>
    <w:rsid w:val="64B8CDB6"/>
    <w:rsid w:val="64C154B3"/>
    <w:rsid w:val="64DF047A"/>
    <w:rsid w:val="6523CC44"/>
    <w:rsid w:val="652DE56F"/>
    <w:rsid w:val="65454E79"/>
    <w:rsid w:val="6562B1A2"/>
    <w:rsid w:val="65682FDE"/>
    <w:rsid w:val="659C6E32"/>
    <w:rsid w:val="65C6B084"/>
    <w:rsid w:val="65D40219"/>
    <w:rsid w:val="65D8E6F5"/>
    <w:rsid w:val="66040AA7"/>
    <w:rsid w:val="6606A499"/>
    <w:rsid w:val="6628416E"/>
    <w:rsid w:val="66A2121A"/>
    <w:rsid w:val="66B43D1B"/>
    <w:rsid w:val="66D7C3F0"/>
    <w:rsid w:val="66EAE2C4"/>
    <w:rsid w:val="66F0F359"/>
    <w:rsid w:val="66F82D64"/>
    <w:rsid w:val="66FB7DD4"/>
    <w:rsid w:val="670C1FA7"/>
    <w:rsid w:val="670CC3A1"/>
    <w:rsid w:val="6716B626"/>
    <w:rsid w:val="673A0ADD"/>
    <w:rsid w:val="67835C86"/>
    <w:rsid w:val="67C0D3F6"/>
    <w:rsid w:val="67CA949A"/>
    <w:rsid w:val="67E0B783"/>
    <w:rsid w:val="67F1E0E6"/>
    <w:rsid w:val="683A01E9"/>
    <w:rsid w:val="68469EA4"/>
    <w:rsid w:val="684F59ED"/>
    <w:rsid w:val="68531770"/>
    <w:rsid w:val="68601C62"/>
    <w:rsid w:val="688585B6"/>
    <w:rsid w:val="688F2953"/>
    <w:rsid w:val="68B1ED28"/>
    <w:rsid w:val="68B46587"/>
    <w:rsid w:val="68BA2227"/>
    <w:rsid w:val="68D071F0"/>
    <w:rsid w:val="68ED8BD2"/>
    <w:rsid w:val="68F3545D"/>
    <w:rsid w:val="68F73BF3"/>
    <w:rsid w:val="6911FD21"/>
    <w:rsid w:val="692465C6"/>
    <w:rsid w:val="694B313F"/>
    <w:rsid w:val="6989425D"/>
    <w:rsid w:val="698E1258"/>
    <w:rsid w:val="69A1055E"/>
    <w:rsid w:val="69B39663"/>
    <w:rsid w:val="69BBF45E"/>
    <w:rsid w:val="69CCC547"/>
    <w:rsid w:val="6A0ECD10"/>
    <w:rsid w:val="6A23945C"/>
    <w:rsid w:val="6A375085"/>
    <w:rsid w:val="6A388CA4"/>
    <w:rsid w:val="6A4158D4"/>
    <w:rsid w:val="6A582C7F"/>
    <w:rsid w:val="6AA72094"/>
    <w:rsid w:val="6AABF042"/>
    <w:rsid w:val="6AABF178"/>
    <w:rsid w:val="6ABCB317"/>
    <w:rsid w:val="6AD2AD9E"/>
    <w:rsid w:val="6B197E87"/>
    <w:rsid w:val="6B46BE3C"/>
    <w:rsid w:val="6B68D6DC"/>
    <w:rsid w:val="6B73EA8D"/>
    <w:rsid w:val="6B8581E1"/>
    <w:rsid w:val="6B88C14A"/>
    <w:rsid w:val="6B9DD477"/>
    <w:rsid w:val="6BA35DE3"/>
    <w:rsid w:val="6BC619CF"/>
    <w:rsid w:val="6BDB8CBC"/>
    <w:rsid w:val="6BF2CD46"/>
    <w:rsid w:val="6BF8E1E7"/>
    <w:rsid w:val="6C0250F9"/>
    <w:rsid w:val="6C2C3CFA"/>
    <w:rsid w:val="6C543936"/>
    <w:rsid w:val="6C8C4995"/>
    <w:rsid w:val="6CD0D9D9"/>
    <w:rsid w:val="6CED945B"/>
    <w:rsid w:val="6CFAB1D8"/>
    <w:rsid w:val="6D038D3C"/>
    <w:rsid w:val="6D0A8131"/>
    <w:rsid w:val="6D296C24"/>
    <w:rsid w:val="6D3E2568"/>
    <w:rsid w:val="6D476A5B"/>
    <w:rsid w:val="6D47AE4F"/>
    <w:rsid w:val="6D57E36E"/>
    <w:rsid w:val="6D58C24A"/>
    <w:rsid w:val="6D5C1B50"/>
    <w:rsid w:val="6D62D93B"/>
    <w:rsid w:val="6D85591C"/>
    <w:rsid w:val="6DA04BCA"/>
    <w:rsid w:val="6DBF0A23"/>
    <w:rsid w:val="6DC99D71"/>
    <w:rsid w:val="6DE11233"/>
    <w:rsid w:val="6DE73088"/>
    <w:rsid w:val="6DE81704"/>
    <w:rsid w:val="6DF2FF6F"/>
    <w:rsid w:val="6E12C640"/>
    <w:rsid w:val="6E638D46"/>
    <w:rsid w:val="6E64B206"/>
    <w:rsid w:val="6E668FAD"/>
    <w:rsid w:val="6E6C07FB"/>
    <w:rsid w:val="6E99B332"/>
    <w:rsid w:val="6EA09BE3"/>
    <w:rsid w:val="6EAEC337"/>
    <w:rsid w:val="6EDC100A"/>
    <w:rsid w:val="6EDDDB65"/>
    <w:rsid w:val="6F02148C"/>
    <w:rsid w:val="6F0977FF"/>
    <w:rsid w:val="6F157ED0"/>
    <w:rsid w:val="6F58313A"/>
    <w:rsid w:val="6F5A5B1E"/>
    <w:rsid w:val="6F6013DB"/>
    <w:rsid w:val="6F85FE9C"/>
    <w:rsid w:val="6F9AFBAD"/>
    <w:rsid w:val="6FA4A68E"/>
    <w:rsid w:val="6FDBC411"/>
    <w:rsid w:val="6FE55DBE"/>
    <w:rsid w:val="6FF46001"/>
    <w:rsid w:val="701993B4"/>
    <w:rsid w:val="702C416C"/>
    <w:rsid w:val="70540BF6"/>
    <w:rsid w:val="705C1614"/>
    <w:rsid w:val="70756550"/>
    <w:rsid w:val="70772DB9"/>
    <w:rsid w:val="707B8360"/>
    <w:rsid w:val="7097A264"/>
    <w:rsid w:val="70BCCBC6"/>
    <w:rsid w:val="70BDE72B"/>
    <w:rsid w:val="70FE9D9E"/>
    <w:rsid w:val="7114FC29"/>
    <w:rsid w:val="712AAAE8"/>
    <w:rsid w:val="712C59FC"/>
    <w:rsid w:val="7131E543"/>
    <w:rsid w:val="716CE712"/>
    <w:rsid w:val="71712575"/>
    <w:rsid w:val="717F8010"/>
    <w:rsid w:val="718A9084"/>
    <w:rsid w:val="718FB774"/>
    <w:rsid w:val="71A14FBA"/>
    <w:rsid w:val="71A3E8E7"/>
    <w:rsid w:val="71A7D9C3"/>
    <w:rsid w:val="71A8A513"/>
    <w:rsid w:val="71AC1BAF"/>
    <w:rsid w:val="71F53DA0"/>
    <w:rsid w:val="71FB84DC"/>
    <w:rsid w:val="7217DC4D"/>
    <w:rsid w:val="72317089"/>
    <w:rsid w:val="72388540"/>
    <w:rsid w:val="723D0223"/>
    <w:rsid w:val="724E110A"/>
    <w:rsid w:val="7271BBB6"/>
    <w:rsid w:val="72822A8A"/>
    <w:rsid w:val="72AFF6FF"/>
    <w:rsid w:val="72B1137C"/>
    <w:rsid w:val="72EF3493"/>
    <w:rsid w:val="72F3E4F8"/>
    <w:rsid w:val="72F7B307"/>
    <w:rsid w:val="73041281"/>
    <w:rsid w:val="7320AC35"/>
    <w:rsid w:val="7336BF37"/>
    <w:rsid w:val="73B463FB"/>
    <w:rsid w:val="740FC841"/>
    <w:rsid w:val="741FDF73"/>
    <w:rsid w:val="743199D6"/>
    <w:rsid w:val="747432A1"/>
    <w:rsid w:val="7486E4FB"/>
    <w:rsid w:val="7496EE49"/>
    <w:rsid w:val="74975736"/>
    <w:rsid w:val="74A34D52"/>
    <w:rsid w:val="74B9275D"/>
    <w:rsid w:val="74D32D86"/>
    <w:rsid w:val="74FBFCB2"/>
    <w:rsid w:val="7502D352"/>
    <w:rsid w:val="75165282"/>
    <w:rsid w:val="756017DF"/>
    <w:rsid w:val="756297BA"/>
    <w:rsid w:val="756B6AE9"/>
    <w:rsid w:val="756CACD4"/>
    <w:rsid w:val="75B04F26"/>
    <w:rsid w:val="75BA591B"/>
    <w:rsid w:val="75C7C215"/>
    <w:rsid w:val="75ED8DD4"/>
    <w:rsid w:val="75F3BFD4"/>
    <w:rsid w:val="75F549E8"/>
    <w:rsid w:val="75F61776"/>
    <w:rsid w:val="75F8B691"/>
    <w:rsid w:val="75FECFD3"/>
    <w:rsid w:val="7614A1FB"/>
    <w:rsid w:val="763AC302"/>
    <w:rsid w:val="764336B0"/>
    <w:rsid w:val="765CF904"/>
    <w:rsid w:val="766E0F54"/>
    <w:rsid w:val="76A41CCB"/>
    <w:rsid w:val="76A859E3"/>
    <w:rsid w:val="76AABBB5"/>
    <w:rsid w:val="76BFC0DB"/>
    <w:rsid w:val="76D07B0A"/>
    <w:rsid w:val="76D67D77"/>
    <w:rsid w:val="76E039EA"/>
    <w:rsid w:val="76E7942C"/>
    <w:rsid w:val="76E89F94"/>
    <w:rsid w:val="76F207BB"/>
    <w:rsid w:val="76F9CBF4"/>
    <w:rsid w:val="77245DA9"/>
    <w:rsid w:val="773B3C50"/>
    <w:rsid w:val="7743628D"/>
    <w:rsid w:val="775E440D"/>
    <w:rsid w:val="7775FFB1"/>
    <w:rsid w:val="77860098"/>
    <w:rsid w:val="778B1351"/>
    <w:rsid w:val="77A77612"/>
    <w:rsid w:val="77A94507"/>
    <w:rsid w:val="77AFAFD5"/>
    <w:rsid w:val="77B49008"/>
    <w:rsid w:val="77B6A7BA"/>
    <w:rsid w:val="77B953AB"/>
    <w:rsid w:val="77C92F26"/>
    <w:rsid w:val="77D68954"/>
    <w:rsid w:val="77FBE726"/>
    <w:rsid w:val="780E0FC2"/>
    <w:rsid w:val="783BD1AC"/>
    <w:rsid w:val="7858A398"/>
    <w:rsid w:val="785CD657"/>
    <w:rsid w:val="786E4C2C"/>
    <w:rsid w:val="78E3A532"/>
    <w:rsid w:val="791B8536"/>
    <w:rsid w:val="792E15DA"/>
    <w:rsid w:val="792F53DB"/>
    <w:rsid w:val="79386E1B"/>
    <w:rsid w:val="793D0D72"/>
    <w:rsid w:val="79550E97"/>
    <w:rsid w:val="7960A5DC"/>
    <w:rsid w:val="796B4F84"/>
    <w:rsid w:val="796F98FC"/>
    <w:rsid w:val="7986D29B"/>
    <w:rsid w:val="79A035DC"/>
    <w:rsid w:val="79AE8396"/>
    <w:rsid w:val="79BCC1E3"/>
    <w:rsid w:val="79C77578"/>
    <w:rsid w:val="79C90B3C"/>
    <w:rsid w:val="79CFB6C0"/>
    <w:rsid w:val="79E0212A"/>
    <w:rsid w:val="7A01DD89"/>
    <w:rsid w:val="7A031CAC"/>
    <w:rsid w:val="7A63947F"/>
    <w:rsid w:val="7A6C225C"/>
    <w:rsid w:val="7A706BBC"/>
    <w:rsid w:val="7A81B289"/>
    <w:rsid w:val="7A92FFCA"/>
    <w:rsid w:val="7AC60163"/>
    <w:rsid w:val="7ACF0DC8"/>
    <w:rsid w:val="7AD57EAC"/>
    <w:rsid w:val="7AFBB348"/>
    <w:rsid w:val="7B2ED92F"/>
    <w:rsid w:val="7B3A48ED"/>
    <w:rsid w:val="7B3E49D1"/>
    <w:rsid w:val="7B550D18"/>
    <w:rsid w:val="7B594123"/>
    <w:rsid w:val="7B5D7AEF"/>
    <w:rsid w:val="7B8DF5DD"/>
    <w:rsid w:val="7B9A8304"/>
    <w:rsid w:val="7B9E48B1"/>
    <w:rsid w:val="7BAE9191"/>
    <w:rsid w:val="7BB0A7E4"/>
    <w:rsid w:val="7BED0FF6"/>
    <w:rsid w:val="7C12A27E"/>
    <w:rsid w:val="7C18D7CC"/>
    <w:rsid w:val="7C388BA0"/>
    <w:rsid w:val="7C439FD0"/>
    <w:rsid w:val="7C4CB9DC"/>
    <w:rsid w:val="7C4FCEDF"/>
    <w:rsid w:val="7C5B7223"/>
    <w:rsid w:val="7C6C5D65"/>
    <w:rsid w:val="7C8FEDA7"/>
    <w:rsid w:val="7CC58858"/>
    <w:rsid w:val="7D0C23F4"/>
    <w:rsid w:val="7D3DEBED"/>
    <w:rsid w:val="7D4B49B1"/>
    <w:rsid w:val="7D8089D7"/>
    <w:rsid w:val="7DB4F26D"/>
    <w:rsid w:val="7DDE1592"/>
    <w:rsid w:val="7E17F971"/>
    <w:rsid w:val="7E22F353"/>
    <w:rsid w:val="7E304C2F"/>
    <w:rsid w:val="7E3A8B83"/>
    <w:rsid w:val="7E71A3BF"/>
    <w:rsid w:val="7E8337BA"/>
    <w:rsid w:val="7E86032C"/>
    <w:rsid w:val="7E8F98D9"/>
    <w:rsid w:val="7E909345"/>
    <w:rsid w:val="7EE0E49B"/>
    <w:rsid w:val="7EE153AE"/>
    <w:rsid w:val="7EE3E794"/>
    <w:rsid w:val="7F196226"/>
    <w:rsid w:val="7F7DEF97"/>
    <w:rsid w:val="7FA1D538"/>
    <w:rsid w:val="7FA8766E"/>
    <w:rsid w:val="7FEC134D"/>
    <w:rsid w:val="7FFF32E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7049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uiPriority="9" w:qFormat="1"/>
    <w:lsdException w:name="heading 4" w:semiHidden="1" w:uiPriority="9"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C6E"/>
    <w:pPr>
      <w:spacing w:after="160" w:line="279" w:lineRule="auto"/>
    </w:pPr>
    <w:rPr>
      <w:rFonts w:asciiTheme="minorHAnsi" w:eastAsiaTheme="minorEastAsia" w:hAnsiTheme="minorHAnsi" w:cstheme="minorBidi"/>
      <w:sz w:val="24"/>
      <w:szCs w:val="24"/>
      <w:lang w:eastAsia="ja-JP"/>
    </w:rPr>
  </w:style>
  <w:style w:type="paragraph" w:styleId="Heading1">
    <w:name w:val="heading 1"/>
    <w:basedOn w:val="Normal"/>
    <w:next w:val="Paragraph"/>
    <w:link w:val="Heading1Char"/>
    <w:qFormat/>
    <w:rsid w:val="00833D8A"/>
    <w:pPr>
      <w:keepNext/>
      <w:spacing w:before="240" w:after="120" w:line="360" w:lineRule="auto"/>
      <w:outlineLvl w:val="0"/>
    </w:pPr>
    <w:rPr>
      <w:rFonts w:ascii="Arial" w:hAnsi="Arial" w:cs="Arial"/>
      <w:b/>
      <w:bCs/>
      <w:kern w:val="32"/>
      <w:sz w:val="32"/>
      <w:szCs w:val="32"/>
      <w:lang w:eastAsia="en-US"/>
    </w:rPr>
  </w:style>
  <w:style w:type="paragraph" w:styleId="Heading2">
    <w:name w:val="heading 2"/>
    <w:basedOn w:val="Normal"/>
    <w:next w:val="Paragraph"/>
    <w:link w:val="Heading2Char"/>
    <w:qFormat/>
    <w:rsid w:val="00C77C66"/>
    <w:pPr>
      <w:keepNext/>
      <w:spacing w:before="240" w:after="60" w:line="360" w:lineRule="auto"/>
      <w:outlineLvl w:val="1"/>
    </w:pPr>
    <w:rPr>
      <w:rFonts w:ascii="Arial" w:hAnsi="Arial" w:cs="Arial"/>
      <w:b/>
      <w:bCs/>
      <w:color w:val="228096"/>
      <w:sz w:val="28"/>
      <w:szCs w:val="28"/>
      <w:lang w:eastAsia="en-US"/>
    </w:rPr>
  </w:style>
  <w:style w:type="paragraph" w:styleId="Heading3">
    <w:name w:val="heading 3"/>
    <w:basedOn w:val="Normal"/>
    <w:next w:val="Paragraph"/>
    <w:link w:val="Heading3Char"/>
    <w:uiPriority w:val="9"/>
    <w:qFormat/>
    <w:rsid w:val="00833D8A"/>
    <w:pPr>
      <w:keepNext/>
      <w:spacing w:before="240" w:after="60" w:line="360" w:lineRule="auto"/>
      <w:outlineLvl w:val="2"/>
    </w:pPr>
    <w:rPr>
      <w:rFonts w:ascii="Arial" w:hAnsi="Arial" w:cs="Arial"/>
      <w:b/>
      <w:bCs/>
      <w:sz w:val="26"/>
      <w:lang w:eastAsia="en-US"/>
    </w:rPr>
  </w:style>
  <w:style w:type="paragraph" w:styleId="Heading4">
    <w:name w:val="heading 4"/>
    <w:basedOn w:val="Normal"/>
    <w:next w:val="Paragraph"/>
    <w:link w:val="Heading4Char"/>
    <w:uiPriority w:val="9"/>
    <w:qFormat/>
    <w:rsid w:val="00C77C66"/>
    <w:pPr>
      <w:keepNext/>
      <w:spacing w:before="120" w:after="60" w:line="360" w:lineRule="auto"/>
      <w:outlineLvl w:val="3"/>
    </w:pPr>
    <w:rPr>
      <w:rFonts w:ascii="Arial" w:hAnsi="Arial"/>
      <w:b/>
      <w:bCs/>
      <w:iCs/>
      <w:color w:val="228096"/>
      <w:szCs w:val="28"/>
      <w:lang w:eastAsia="en-US"/>
    </w:rPr>
  </w:style>
  <w:style w:type="paragraph" w:styleId="Heading5">
    <w:name w:val="heading 5"/>
    <w:basedOn w:val="Normal"/>
    <w:next w:val="Normal"/>
    <w:link w:val="Heading5Char"/>
    <w:semiHidden/>
    <w:qFormat/>
    <w:rsid w:val="00186C6E"/>
    <w:pPr>
      <w:keepNext/>
      <w:keepLines/>
      <w:spacing w:before="80" w:after="40"/>
      <w:outlineLvl w:val="4"/>
    </w:pPr>
    <w:rPr>
      <w:rFonts w:eastAsiaTheme="majorEastAsia" w:cstheme="majorBidi"/>
      <w:color w:val="195F70" w:themeColor="accent1" w:themeShade="BF"/>
    </w:rPr>
  </w:style>
  <w:style w:type="paragraph" w:styleId="Heading6">
    <w:name w:val="heading 6"/>
    <w:basedOn w:val="Normal"/>
    <w:next w:val="Normal"/>
    <w:link w:val="Heading6Char"/>
    <w:semiHidden/>
    <w:qFormat/>
    <w:rsid w:val="00186C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semiHidden/>
    <w:qFormat/>
    <w:rsid w:val="00186C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semiHidden/>
    <w:qFormat/>
    <w:rsid w:val="00186C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semiHidden/>
    <w:qFormat/>
    <w:rsid w:val="00186C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ed">
    <w:name w:val="Paragraph Numbered"/>
    <w:basedOn w:val="Normal"/>
    <w:uiPriority w:val="4"/>
    <w:qFormat/>
    <w:rsid w:val="00624140"/>
    <w:pPr>
      <w:numPr>
        <w:numId w:val="35"/>
      </w:numPr>
      <w:tabs>
        <w:tab w:val="left" w:pos="426"/>
      </w:tabs>
      <w:spacing w:after="240" w:line="360" w:lineRule="auto"/>
      <w:ind w:left="425" w:hanging="425"/>
    </w:pPr>
    <w:rPr>
      <w:rFonts w:ascii="Arial" w:hAnsi="Arial"/>
      <w:lang w:eastAsia="en-US"/>
    </w:rPr>
  </w:style>
  <w:style w:type="paragraph" w:styleId="Title">
    <w:name w:val="Title"/>
    <w:basedOn w:val="Normal"/>
    <w:next w:val="Heading1"/>
    <w:link w:val="TitleChar"/>
    <w:qFormat/>
    <w:rsid w:val="00696C0A"/>
    <w:pPr>
      <w:spacing w:before="240" w:after="240"/>
      <w:jc w:val="center"/>
      <w:outlineLvl w:val="0"/>
    </w:pPr>
    <w:rPr>
      <w:rFonts w:ascii="Arial" w:hAnsi="Arial"/>
      <w:b/>
      <w:bCs/>
      <w:kern w:val="28"/>
      <w:sz w:val="40"/>
      <w:szCs w:val="32"/>
    </w:rPr>
  </w:style>
  <w:style w:type="character" w:customStyle="1" w:styleId="TitleChar">
    <w:name w:val="Title Char"/>
    <w:basedOn w:val="DefaultParagraphFont"/>
    <w:link w:val="Title"/>
    <w:rsid w:val="00696C0A"/>
    <w:rPr>
      <w:rFonts w:ascii="Arial" w:hAnsi="Arial"/>
      <w:b/>
      <w:bCs/>
      <w:kern w:val="28"/>
      <w:sz w:val="40"/>
      <w:szCs w:val="32"/>
    </w:rPr>
  </w:style>
  <w:style w:type="character" w:customStyle="1" w:styleId="Heading1Char">
    <w:name w:val="Heading 1 Char"/>
    <w:link w:val="Heading1"/>
    <w:rsid w:val="00833D8A"/>
    <w:rPr>
      <w:rFonts w:ascii="Arial" w:hAnsi="Arial" w:cs="Arial"/>
      <w:b/>
      <w:bCs/>
      <w:kern w:val="32"/>
      <w:sz w:val="32"/>
      <w:szCs w:val="32"/>
      <w:lang w:eastAsia="en-US"/>
    </w:rPr>
  </w:style>
  <w:style w:type="paragraph" w:customStyle="1" w:styleId="Bullets">
    <w:name w:val="Bullets"/>
    <w:basedOn w:val="Normal"/>
    <w:uiPriority w:val="5"/>
    <w:qFormat/>
    <w:rsid w:val="00C85682"/>
    <w:pPr>
      <w:numPr>
        <w:numId w:val="36"/>
      </w:numPr>
      <w:tabs>
        <w:tab w:val="left" w:pos="993"/>
      </w:tabs>
      <w:spacing w:line="360" w:lineRule="auto"/>
      <w:ind w:left="993" w:hanging="426"/>
    </w:pPr>
    <w:rPr>
      <w:rFonts w:ascii="Arial" w:hAnsi="Arial"/>
      <w:lang w:eastAsia="en-US"/>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link w:val="Heading2"/>
    <w:rsid w:val="00C77C66"/>
    <w:rPr>
      <w:rFonts w:ascii="Arial" w:hAnsi="Arial" w:cs="Arial"/>
      <w:b/>
      <w:bCs/>
      <w:color w:val="228096"/>
      <w:sz w:val="28"/>
      <w:szCs w:val="28"/>
      <w:lang w:eastAsia="en-US"/>
    </w:rPr>
  </w:style>
  <w:style w:type="character" w:customStyle="1" w:styleId="Heading3Char">
    <w:name w:val="Heading 3 Char"/>
    <w:basedOn w:val="DefaultParagraphFont"/>
    <w:link w:val="Heading3"/>
    <w:uiPriority w:val="9"/>
    <w:rsid w:val="00E851C4"/>
    <w:rPr>
      <w:rFonts w:ascii="Arial" w:hAnsi="Arial" w:cs="Arial"/>
      <w:b/>
      <w:bCs/>
      <w:sz w:val="26"/>
      <w:szCs w:val="24"/>
      <w:lang w:eastAsia="en-US"/>
    </w:rPr>
  </w:style>
  <w:style w:type="paragraph" w:customStyle="1" w:styleId="Subbullets">
    <w:name w:val="Sub bullets"/>
    <w:basedOn w:val="Normal"/>
    <w:uiPriority w:val="6"/>
    <w:qFormat/>
    <w:rsid w:val="00C85682"/>
    <w:pPr>
      <w:numPr>
        <w:numId w:val="37"/>
      </w:numPr>
      <w:tabs>
        <w:tab w:val="left" w:pos="1276"/>
      </w:tabs>
      <w:spacing w:line="360" w:lineRule="auto"/>
      <w:ind w:left="1276" w:hanging="312"/>
    </w:pPr>
    <w:rPr>
      <w:rFonts w:ascii="Arial" w:hAnsi="Arial"/>
    </w:rPr>
  </w:style>
  <w:style w:type="paragraph" w:customStyle="1" w:styleId="Paragraph">
    <w:name w:val="Paragraph"/>
    <w:basedOn w:val="Normal"/>
    <w:uiPriority w:val="99"/>
    <w:qFormat/>
    <w:rsid w:val="00624140"/>
    <w:pPr>
      <w:spacing w:after="240" w:line="360" w:lineRule="auto"/>
    </w:pPr>
    <w:rPr>
      <w:rFonts w:ascii="Arial" w:hAnsi="Arial"/>
      <w:lang w:eastAsia="en-US"/>
    </w:rPr>
  </w:style>
  <w:style w:type="paragraph" w:styleId="TOC1">
    <w:name w:val="toc 1"/>
    <w:basedOn w:val="Normal"/>
    <w:next w:val="Normal"/>
    <w:autoRedefine/>
    <w:uiPriority w:val="39"/>
    <w:rsid w:val="003F0A04"/>
    <w:pPr>
      <w:spacing w:line="360" w:lineRule="auto"/>
    </w:pPr>
    <w:rPr>
      <w:rFonts w:ascii="Arial" w:hAnsi="Arial"/>
    </w:rPr>
  </w:style>
  <w:style w:type="paragraph" w:styleId="TOC2">
    <w:name w:val="toc 2"/>
    <w:basedOn w:val="Normal"/>
    <w:next w:val="Normal"/>
    <w:autoRedefine/>
    <w:uiPriority w:val="39"/>
    <w:rsid w:val="003F0A04"/>
    <w:pPr>
      <w:spacing w:line="360" w:lineRule="auto"/>
      <w:ind w:left="240"/>
    </w:pPr>
    <w:rPr>
      <w:rFonts w:ascii="Arial" w:hAnsi="Arial"/>
    </w:rPr>
  </w:style>
  <w:style w:type="paragraph" w:styleId="TOC3">
    <w:name w:val="toc 3"/>
    <w:basedOn w:val="Normal"/>
    <w:next w:val="Normal"/>
    <w:autoRedefine/>
    <w:uiPriority w:val="39"/>
    <w:rsid w:val="003F0A04"/>
    <w:pPr>
      <w:tabs>
        <w:tab w:val="right" w:leader="dot" w:pos="8296"/>
      </w:tabs>
      <w:spacing w:line="360" w:lineRule="auto"/>
      <w:ind w:left="480"/>
    </w:pPr>
    <w:rPr>
      <w:rFonts w:ascii="Arial" w:hAnsi="Arial"/>
      <w:noProof/>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customStyle="1" w:styleId="Heading4Char">
    <w:name w:val="Heading 4 Char"/>
    <w:basedOn w:val="DefaultParagraphFont"/>
    <w:link w:val="Heading4"/>
    <w:uiPriority w:val="9"/>
    <w:rsid w:val="00C77C66"/>
    <w:rPr>
      <w:rFonts w:ascii="Arial" w:hAnsi="Arial"/>
      <w:b/>
      <w:bCs/>
      <w:iCs/>
      <w:color w:val="228096"/>
      <w:sz w:val="24"/>
      <w:szCs w:val="28"/>
      <w:lang w:eastAsia="en-US"/>
    </w:rPr>
  </w:style>
  <w:style w:type="paragraph" w:styleId="Caption">
    <w:name w:val="caption"/>
    <w:basedOn w:val="Normal"/>
    <w:next w:val="Normal"/>
    <w:unhideWhenUsed/>
    <w:qFormat/>
    <w:rsid w:val="00BC184B"/>
    <w:pPr>
      <w:keepNext/>
      <w:spacing w:before="240" w:after="200" w:line="360" w:lineRule="auto"/>
    </w:pPr>
    <w:rPr>
      <w:rFonts w:ascii="Arial" w:hAnsi="Arial"/>
      <w:b/>
      <w:iCs/>
      <w:szCs w:val="18"/>
      <w:lang w:eastAsia="en-US"/>
    </w:rPr>
  </w:style>
  <w:style w:type="character" w:styleId="Hyperlink">
    <w:name w:val="Hyperlink"/>
    <w:basedOn w:val="DefaultParagraphFont"/>
    <w:uiPriority w:val="99"/>
    <w:unhideWhenUsed/>
    <w:rsid w:val="00833D8A"/>
    <w:rPr>
      <w:color w:val="0000FF" w:themeColor="hyperlink"/>
      <w:u w:val="single"/>
    </w:rPr>
  </w:style>
  <w:style w:type="table" w:customStyle="1" w:styleId="PanelDefault">
    <w:name w:val="Panel (Default)"/>
    <w:basedOn w:val="TableNormal"/>
    <w:uiPriority w:val="99"/>
    <w:rsid w:val="00833D8A"/>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97305A"/>
    <w:rPr>
      <w:color w:val="FFFFFF"/>
    </w:rPr>
    <w:tblPr>
      <w:tblBorders>
        <w:top w:val="single" w:sz="8" w:space="0" w:color="314C60"/>
        <w:left w:val="single" w:sz="8" w:space="0" w:color="314C60"/>
        <w:bottom w:val="single" w:sz="8" w:space="0" w:color="314C60"/>
        <w:right w:val="single" w:sz="8" w:space="0" w:color="314C60"/>
      </w:tblBorders>
    </w:tblPr>
    <w:tcPr>
      <w:shd w:val="clear" w:color="auto" w:fill="00436C"/>
    </w:tcPr>
  </w:style>
  <w:style w:type="table" w:customStyle="1" w:styleId="PanelPrimary">
    <w:name w:val="Panel (Primary)"/>
    <w:basedOn w:val="TableNormal"/>
    <w:uiPriority w:val="99"/>
    <w:rsid w:val="00C77C66"/>
    <w:pPr>
      <w:spacing w:after="240"/>
    </w:pPr>
    <w:tblPr>
      <w:tblBorders>
        <w:top w:val="single" w:sz="24" w:space="0" w:color="91C0CB"/>
        <w:left w:val="single" w:sz="24" w:space="0" w:color="91C0CB"/>
        <w:bottom w:val="single" w:sz="24" w:space="0" w:color="91C0CB"/>
        <w:right w:val="single" w:sz="24" w:space="0" w:color="91C0CB"/>
      </w:tblBorders>
    </w:tblPr>
  </w:style>
  <w:style w:type="paragraph" w:customStyle="1" w:styleId="Tabletext">
    <w:name w:val="Table text"/>
    <w:basedOn w:val="Normal"/>
    <w:rsid w:val="006709A9"/>
    <w:pPr>
      <w:spacing w:before="60" w:after="80"/>
    </w:pPr>
    <w:rPr>
      <w:rFonts w:ascii="Arial" w:hAnsi="Arial"/>
      <w:sz w:val="22"/>
      <w:lang w:eastAsia="en-US"/>
    </w:rPr>
  </w:style>
  <w:style w:type="paragraph" w:customStyle="1" w:styleId="Tablebullet">
    <w:name w:val="Table bullet"/>
    <w:basedOn w:val="Tabletext"/>
    <w:qFormat/>
    <w:rsid w:val="00833D8A"/>
    <w:pPr>
      <w:numPr>
        <w:numId w:val="38"/>
      </w:numPr>
    </w:pPr>
  </w:style>
  <w:style w:type="table" w:styleId="TableGrid">
    <w:name w:val="Table Grid"/>
    <w:basedOn w:val="TableNormal"/>
    <w:rsid w:val="00833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qFormat/>
    <w:rsid w:val="00833D8A"/>
    <w:rPr>
      <w:b/>
    </w:rPr>
  </w:style>
  <w:style w:type="table" w:styleId="TableGridLight">
    <w:name w:val="Grid Table Light"/>
    <w:basedOn w:val="TableNormal"/>
    <w:uiPriority w:val="40"/>
    <w:rsid w:val="00833D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
    <w:name w:val="Numbered list"/>
    <w:basedOn w:val="Bullets"/>
    <w:qFormat/>
    <w:rsid w:val="00C85682"/>
    <w:pPr>
      <w:numPr>
        <w:numId w:val="39"/>
      </w:numPr>
      <w:ind w:left="993" w:hanging="426"/>
    </w:pPr>
  </w:style>
  <w:style w:type="paragraph" w:customStyle="1" w:styleId="Panelwhitetext">
    <w:name w:val="Panel white text"/>
    <w:basedOn w:val="Paragraph"/>
    <w:qFormat/>
    <w:rsid w:val="00D1699D"/>
    <w:rPr>
      <w:b/>
      <w:color w:val="FFFFFF"/>
    </w:rPr>
  </w:style>
  <w:style w:type="paragraph" w:customStyle="1" w:styleId="Title2">
    <w:name w:val="Title 2"/>
    <w:basedOn w:val="Title"/>
    <w:qFormat/>
    <w:rsid w:val="00157BBE"/>
    <w:rPr>
      <w:color w:val="228096" w:themeColor="accent1"/>
      <w:sz w:val="32"/>
    </w:rPr>
  </w:style>
  <w:style w:type="paragraph" w:customStyle="1" w:styleId="Paragraphindent">
    <w:name w:val="Paragraph indent"/>
    <w:basedOn w:val="Paragraph"/>
    <w:next w:val="Paragraph"/>
    <w:qFormat/>
    <w:rsid w:val="001A6635"/>
    <w:pPr>
      <w:tabs>
        <w:tab w:val="left" w:pos="567"/>
      </w:tabs>
      <w:ind w:left="567"/>
    </w:pPr>
  </w:style>
  <w:style w:type="paragraph" w:styleId="TOCHeading">
    <w:name w:val="TOC Heading"/>
    <w:basedOn w:val="Heading1"/>
    <w:next w:val="Normal"/>
    <w:uiPriority w:val="39"/>
    <w:unhideWhenUsed/>
    <w:qFormat/>
    <w:rsid w:val="008E7826"/>
    <w:pPr>
      <w:keepLines/>
      <w:spacing w:after="0" w:line="259" w:lineRule="auto"/>
      <w:outlineLvl w:val="9"/>
    </w:pPr>
    <w:rPr>
      <w:rFonts w:eastAsiaTheme="majorEastAsia" w:cstheme="majorBidi"/>
      <w:bCs w:val="0"/>
      <w:kern w:val="0"/>
    </w:rPr>
  </w:style>
  <w:style w:type="paragraph" w:customStyle="1" w:styleId="Pullquote">
    <w:name w:val="Pull quote"/>
    <w:basedOn w:val="Paragraph"/>
    <w:qFormat/>
    <w:rsid w:val="00C77C66"/>
    <w:pPr>
      <w:jc w:val="center"/>
    </w:pPr>
    <w:rPr>
      <w:b/>
      <w:color w:val="228096"/>
      <w:sz w:val="26"/>
      <w:szCs w:val="26"/>
    </w:rPr>
  </w:style>
  <w:style w:type="character" w:styleId="CommentReference">
    <w:name w:val="annotation reference"/>
    <w:basedOn w:val="DefaultParagraphFont"/>
    <w:semiHidden/>
    <w:rsid w:val="003F0A04"/>
    <w:rPr>
      <w:sz w:val="16"/>
      <w:szCs w:val="16"/>
    </w:rPr>
  </w:style>
  <w:style w:type="paragraph" w:styleId="CommentText">
    <w:name w:val="annotation text"/>
    <w:basedOn w:val="Normal"/>
    <w:link w:val="CommentTextChar"/>
    <w:semiHidden/>
    <w:rsid w:val="003F0A04"/>
    <w:rPr>
      <w:sz w:val="20"/>
      <w:szCs w:val="20"/>
    </w:rPr>
  </w:style>
  <w:style w:type="character" w:customStyle="1" w:styleId="CommentTextChar">
    <w:name w:val="Comment Text Char"/>
    <w:basedOn w:val="DefaultParagraphFont"/>
    <w:link w:val="CommentText"/>
    <w:semiHidden/>
    <w:rsid w:val="003F0A04"/>
  </w:style>
  <w:style w:type="paragraph" w:styleId="CommentSubject">
    <w:name w:val="annotation subject"/>
    <w:basedOn w:val="CommentText"/>
    <w:next w:val="CommentText"/>
    <w:link w:val="CommentSubjectChar"/>
    <w:semiHidden/>
    <w:rsid w:val="003F0A04"/>
    <w:rPr>
      <w:b/>
      <w:bCs/>
    </w:rPr>
  </w:style>
  <w:style w:type="character" w:customStyle="1" w:styleId="CommentSubjectChar">
    <w:name w:val="Comment Subject Char"/>
    <w:basedOn w:val="CommentTextChar"/>
    <w:link w:val="CommentSubject"/>
    <w:semiHidden/>
    <w:rsid w:val="003F0A04"/>
    <w:rPr>
      <w:b/>
      <w:bCs/>
    </w:rPr>
  </w:style>
  <w:style w:type="character" w:customStyle="1" w:styleId="StyleCommentReference">
    <w:name w:val="Style Comment Reference +"/>
    <w:basedOn w:val="CommentReference"/>
    <w:rsid w:val="003F0A04"/>
    <w:rPr>
      <w:rFonts w:ascii="Arial" w:hAnsi="Arial"/>
      <w:b/>
      <w:sz w:val="44"/>
      <w:szCs w:val="16"/>
    </w:rPr>
  </w:style>
  <w:style w:type="character" w:customStyle="1" w:styleId="Heading5Char">
    <w:name w:val="Heading 5 Char"/>
    <w:basedOn w:val="DefaultParagraphFont"/>
    <w:link w:val="Heading5"/>
    <w:semiHidden/>
    <w:rsid w:val="00186C6E"/>
    <w:rPr>
      <w:rFonts w:asciiTheme="minorHAnsi" w:eastAsiaTheme="majorEastAsia" w:hAnsiTheme="minorHAnsi" w:cstheme="majorBidi"/>
      <w:color w:val="195F70" w:themeColor="accent1" w:themeShade="BF"/>
      <w:sz w:val="24"/>
      <w:szCs w:val="24"/>
    </w:rPr>
  </w:style>
  <w:style w:type="character" w:customStyle="1" w:styleId="Heading6Char">
    <w:name w:val="Heading 6 Char"/>
    <w:basedOn w:val="DefaultParagraphFont"/>
    <w:link w:val="Heading6"/>
    <w:semiHidden/>
    <w:rsid w:val="00186C6E"/>
    <w:rPr>
      <w:rFonts w:asciiTheme="minorHAnsi" w:eastAsiaTheme="majorEastAsia" w:hAnsiTheme="minorHAnsi" w:cstheme="majorBidi"/>
      <w:i/>
      <w:iCs/>
      <w:color w:val="595959" w:themeColor="text1" w:themeTint="A6"/>
      <w:sz w:val="24"/>
      <w:szCs w:val="24"/>
    </w:rPr>
  </w:style>
  <w:style w:type="character" w:customStyle="1" w:styleId="Heading7Char">
    <w:name w:val="Heading 7 Char"/>
    <w:basedOn w:val="DefaultParagraphFont"/>
    <w:link w:val="Heading7"/>
    <w:semiHidden/>
    <w:rsid w:val="00186C6E"/>
    <w:rPr>
      <w:rFonts w:asciiTheme="minorHAnsi" w:eastAsiaTheme="majorEastAsia" w:hAnsiTheme="minorHAnsi" w:cstheme="majorBidi"/>
      <w:color w:val="595959" w:themeColor="text1" w:themeTint="A6"/>
      <w:sz w:val="24"/>
      <w:szCs w:val="24"/>
    </w:rPr>
  </w:style>
  <w:style w:type="character" w:customStyle="1" w:styleId="Heading8Char">
    <w:name w:val="Heading 8 Char"/>
    <w:basedOn w:val="DefaultParagraphFont"/>
    <w:link w:val="Heading8"/>
    <w:semiHidden/>
    <w:rsid w:val="00186C6E"/>
    <w:rPr>
      <w:rFonts w:asciiTheme="minorHAnsi" w:eastAsiaTheme="majorEastAsia" w:hAnsiTheme="minorHAnsi" w:cstheme="majorBidi"/>
      <w:i/>
      <w:iCs/>
      <w:color w:val="272727" w:themeColor="text1" w:themeTint="D8"/>
      <w:sz w:val="24"/>
      <w:szCs w:val="24"/>
    </w:rPr>
  </w:style>
  <w:style w:type="character" w:customStyle="1" w:styleId="Heading9Char">
    <w:name w:val="Heading 9 Char"/>
    <w:basedOn w:val="DefaultParagraphFont"/>
    <w:link w:val="Heading9"/>
    <w:semiHidden/>
    <w:rsid w:val="00186C6E"/>
    <w:rPr>
      <w:rFonts w:asciiTheme="minorHAnsi" w:eastAsiaTheme="majorEastAsia" w:hAnsiTheme="minorHAnsi" w:cstheme="majorBidi"/>
      <w:color w:val="272727" w:themeColor="text1" w:themeTint="D8"/>
      <w:sz w:val="24"/>
      <w:szCs w:val="24"/>
    </w:rPr>
  </w:style>
  <w:style w:type="paragraph" w:styleId="Subtitle">
    <w:name w:val="Subtitle"/>
    <w:basedOn w:val="Normal"/>
    <w:next w:val="Normal"/>
    <w:link w:val="SubtitleChar"/>
    <w:semiHidden/>
    <w:qFormat/>
    <w:rsid w:val="00186C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semiHidden/>
    <w:rsid w:val="00186C6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semiHidden/>
    <w:qFormat/>
    <w:rsid w:val="00186C6E"/>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186C6E"/>
    <w:rPr>
      <w:i/>
      <w:iCs/>
      <w:color w:val="404040" w:themeColor="text1" w:themeTint="BF"/>
      <w:sz w:val="24"/>
      <w:szCs w:val="24"/>
    </w:rPr>
  </w:style>
  <w:style w:type="paragraph" w:styleId="ListParagraph">
    <w:name w:val="List Paragraph"/>
    <w:basedOn w:val="Normal"/>
    <w:uiPriority w:val="34"/>
    <w:semiHidden/>
    <w:qFormat/>
    <w:rsid w:val="00186C6E"/>
    <w:pPr>
      <w:ind w:left="720"/>
      <w:contextualSpacing/>
    </w:pPr>
  </w:style>
  <w:style w:type="character" w:styleId="IntenseEmphasis">
    <w:name w:val="Intense Emphasis"/>
    <w:basedOn w:val="DefaultParagraphFont"/>
    <w:uiPriority w:val="21"/>
    <w:semiHidden/>
    <w:qFormat/>
    <w:rsid w:val="00186C6E"/>
    <w:rPr>
      <w:i/>
      <w:iCs/>
      <w:color w:val="195F70" w:themeColor="accent1" w:themeShade="BF"/>
    </w:rPr>
  </w:style>
  <w:style w:type="paragraph" w:styleId="IntenseQuote">
    <w:name w:val="Intense Quote"/>
    <w:basedOn w:val="Normal"/>
    <w:next w:val="Normal"/>
    <w:link w:val="IntenseQuoteChar"/>
    <w:uiPriority w:val="30"/>
    <w:semiHidden/>
    <w:qFormat/>
    <w:rsid w:val="00186C6E"/>
    <w:pPr>
      <w:pBdr>
        <w:top w:val="single" w:sz="4" w:space="10" w:color="195F70" w:themeColor="accent1" w:themeShade="BF"/>
        <w:bottom w:val="single" w:sz="4" w:space="10" w:color="195F70" w:themeColor="accent1" w:themeShade="BF"/>
      </w:pBdr>
      <w:spacing w:before="360" w:after="360"/>
      <w:ind w:left="864" w:right="864"/>
      <w:jc w:val="center"/>
    </w:pPr>
    <w:rPr>
      <w:i/>
      <w:iCs/>
      <w:color w:val="195F70" w:themeColor="accent1" w:themeShade="BF"/>
    </w:rPr>
  </w:style>
  <w:style w:type="character" w:customStyle="1" w:styleId="IntenseQuoteChar">
    <w:name w:val="Intense Quote Char"/>
    <w:basedOn w:val="DefaultParagraphFont"/>
    <w:link w:val="IntenseQuote"/>
    <w:uiPriority w:val="30"/>
    <w:semiHidden/>
    <w:rsid w:val="00186C6E"/>
    <w:rPr>
      <w:i/>
      <w:iCs/>
      <w:color w:val="195F70" w:themeColor="accent1" w:themeShade="BF"/>
      <w:sz w:val="24"/>
      <w:szCs w:val="24"/>
    </w:rPr>
  </w:style>
  <w:style w:type="character" w:styleId="IntenseReference">
    <w:name w:val="Intense Reference"/>
    <w:basedOn w:val="DefaultParagraphFont"/>
    <w:uiPriority w:val="32"/>
    <w:semiHidden/>
    <w:qFormat/>
    <w:rsid w:val="00186C6E"/>
    <w:rPr>
      <w:b/>
      <w:bCs/>
      <w:smallCaps/>
      <w:color w:val="195F70" w:themeColor="accent1" w:themeShade="BF"/>
      <w:spacing w:val="5"/>
    </w:rPr>
  </w:style>
  <w:style w:type="paragraph" w:styleId="Revision">
    <w:name w:val="Revision"/>
    <w:hidden/>
    <w:uiPriority w:val="99"/>
    <w:semiHidden/>
    <w:rsid w:val="00D25ABF"/>
    <w:rPr>
      <w:rFonts w:asciiTheme="minorHAnsi" w:eastAsiaTheme="minorEastAsia" w:hAnsiTheme="minorHAnsi" w:cstheme="minorBidi"/>
      <w:sz w:val="24"/>
      <w:szCs w:val="24"/>
      <w:lang w:val="en-US" w:eastAsia="ja-JP"/>
    </w:rPr>
  </w:style>
  <w:style w:type="character" w:styleId="UnresolvedMention">
    <w:name w:val="Unresolved Mention"/>
    <w:basedOn w:val="DefaultParagraphFont"/>
    <w:uiPriority w:val="99"/>
    <w:semiHidden/>
    <w:unhideWhenUsed/>
    <w:rsid w:val="00157DF6"/>
    <w:rPr>
      <w:color w:val="605E5C"/>
      <w:shd w:val="clear" w:color="auto" w:fill="E1DFDD"/>
    </w:rPr>
  </w:style>
  <w:style w:type="character" w:styleId="Mention">
    <w:name w:val="Mention"/>
    <w:basedOn w:val="DefaultParagraphFont"/>
    <w:uiPriority w:val="99"/>
    <w:unhideWhenUsed/>
    <w:rsid w:val="00830850"/>
    <w:rPr>
      <w:color w:val="2B579A"/>
      <w:shd w:val="clear" w:color="auto" w:fill="E1DFDD"/>
    </w:rPr>
  </w:style>
  <w:style w:type="character" w:styleId="FollowedHyperlink">
    <w:name w:val="FollowedHyperlink"/>
    <w:basedOn w:val="DefaultParagraphFont"/>
    <w:semiHidden/>
    <w:rsid w:val="00F06E63"/>
    <w:rPr>
      <w:color w:val="00436C" w:themeColor="followedHyperlink"/>
      <w:u w:val="single"/>
    </w:rPr>
  </w:style>
  <w:style w:type="character" w:styleId="Strong">
    <w:name w:val="Strong"/>
    <w:basedOn w:val="DefaultParagraphFont"/>
    <w:uiPriority w:val="22"/>
    <w:qFormat/>
    <w:rsid w:val="6B73EA8D"/>
    <w:rPr>
      <w:b/>
      <w:bCs/>
    </w:rPr>
  </w:style>
  <w:style w:type="table" w:styleId="ListTable3-Accent1">
    <w:name w:val="List Table 3 Accent 1"/>
    <w:basedOn w:val="TableNormal"/>
    <w:uiPriority w:val="48"/>
    <w:tblPr>
      <w:tblStyleRowBandSize w:val="1"/>
      <w:tblStyleColBandSize w:val="1"/>
      <w:tblBorders>
        <w:top w:val="single" w:sz="4" w:space="0" w:color="228096" w:themeColor="accent1"/>
        <w:left w:val="single" w:sz="4" w:space="0" w:color="228096" w:themeColor="accent1"/>
        <w:bottom w:val="single" w:sz="4" w:space="0" w:color="228096" w:themeColor="accent1"/>
        <w:right w:val="single" w:sz="4" w:space="0" w:color="228096" w:themeColor="accent1"/>
      </w:tblBorders>
    </w:tblPr>
    <w:tblStylePr w:type="firstRow">
      <w:rPr>
        <w:b/>
        <w:bCs/>
        <w:color w:val="FFFFFF" w:themeColor="background1"/>
      </w:rPr>
      <w:tblPr/>
      <w:tcPr>
        <w:shd w:val="clear" w:color="auto" w:fill="228096" w:themeFill="accent1"/>
      </w:tcPr>
    </w:tblStylePr>
    <w:tblStylePr w:type="lastRow">
      <w:rPr>
        <w:b/>
        <w:bCs/>
      </w:rPr>
      <w:tblPr/>
      <w:tcPr>
        <w:tcBorders>
          <w:top w:val="double" w:sz="4" w:space="0" w:color="22809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28096" w:themeColor="accent1"/>
          <w:right w:val="single" w:sz="4" w:space="0" w:color="228096" w:themeColor="accent1"/>
        </w:tcBorders>
      </w:tcPr>
    </w:tblStylePr>
    <w:tblStylePr w:type="band1Horz">
      <w:tblPr/>
      <w:tcPr>
        <w:tcBorders>
          <w:top w:val="single" w:sz="4" w:space="0" w:color="228096" w:themeColor="accent1"/>
          <w:bottom w:val="single" w:sz="4" w:space="0" w:color="22809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28096" w:themeColor="accent1"/>
          <w:left w:val="nil"/>
        </w:tcBorders>
      </w:tcPr>
    </w:tblStylePr>
    <w:tblStylePr w:type="swCell">
      <w:tblPr/>
      <w:tcPr>
        <w:tcBorders>
          <w:top w:val="double" w:sz="4" w:space="0" w:color="228096" w:themeColor="accent1"/>
          <w:right w:val="nil"/>
        </w:tcBorders>
      </w:tcPr>
    </w:tblStylePr>
  </w:style>
  <w:style w:type="character" w:customStyle="1" w:styleId="normaltextrun">
    <w:name w:val="normaltextrun"/>
    <w:basedOn w:val="DefaultParagraphFont"/>
    <w:uiPriority w:val="1"/>
    <w:rsid w:val="194C106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409167">
      <w:bodyDiv w:val="1"/>
      <w:marLeft w:val="0"/>
      <w:marRight w:val="0"/>
      <w:marTop w:val="0"/>
      <w:marBottom w:val="0"/>
      <w:divBdr>
        <w:top w:val="none" w:sz="0" w:space="0" w:color="auto"/>
        <w:left w:val="none" w:sz="0" w:space="0" w:color="auto"/>
        <w:bottom w:val="none" w:sz="0" w:space="0" w:color="auto"/>
        <w:right w:val="none" w:sz="0" w:space="0" w:color="auto"/>
      </w:divBdr>
    </w:div>
    <w:div w:id="1511135900">
      <w:bodyDiv w:val="1"/>
      <w:marLeft w:val="0"/>
      <w:marRight w:val="0"/>
      <w:marTop w:val="0"/>
      <w:marBottom w:val="0"/>
      <w:divBdr>
        <w:top w:val="none" w:sz="0" w:space="0" w:color="auto"/>
        <w:left w:val="none" w:sz="0" w:space="0" w:color="auto"/>
        <w:bottom w:val="none" w:sz="0" w:space="0" w:color="auto"/>
        <w:right w:val="none" w:sz="0" w:space="0" w:color="auto"/>
      </w:divBdr>
      <w:divsChild>
        <w:div w:id="314799110">
          <w:marLeft w:val="0"/>
          <w:marRight w:val="0"/>
          <w:marTop w:val="0"/>
          <w:marBottom w:val="0"/>
          <w:divBdr>
            <w:top w:val="none" w:sz="0" w:space="0" w:color="auto"/>
            <w:left w:val="none" w:sz="0" w:space="0" w:color="auto"/>
            <w:bottom w:val="none" w:sz="0" w:space="0" w:color="auto"/>
            <w:right w:val="none" w:sz="0" w:space="0" w:color="auto"/>
          </w:divBdr>
        </w:div>
        <w:div w:id="834105055">
          <w:marLeft w:val="0"/>
          <w:marRight w:val="0"/>
          <w:marTop w:val="0"/>
          <w:marBottom w:val="0"/>
          <w:divBdr>
            <w:top w:val="none" w:sz="0" w:space="0" w:color="auto"/>
            <w:left w:val="none" w:sz="0" w:space="0" w:color="auto"/>
            <w:bottom w:val="none" w:sz="0" w:space="0" w:color="auto"/>
            <w:right w:val="none" w:sz="0" w:space="0" w:color="auto"/>
          </w:divBdr>
        </w:div>
        <w:div w:id="1312521524">
          <w:marLeft w:val="0"/>
          <w:marRight w:val="0"/>
          <w:marTop w:val="0"/>
          <w:marBottom w:val="0"/>
          <w:divBdr>
            <w:top w:val="none" w:sz="0" w:space="0" w:color="auto"/>
            <w:left w:val="none" w:sz="0" w:space="0" w:color="auto"/>
            <w:bottom w:val="none" w:sz="0" w:space="0" w:color="auto"/>
            <w:right w:val="none" w:sz="0" w:space="0" w:color="auto"/>
          </w:divBdr>
        </w:div>
        <w:div w:id="1398361934">
          <w:marLeft w:val="0"/>
          <w:marRight w:val="0"/>
          <w:marTop w:val="0"/>
          <w:marBottom w:val="0"/>
          <w:divBdr>
            <w:top w:val="none" w:sz="0" w:space="0" w:color="auto"/>
            <w:left w:val="none" w:sz="0" w:space="0" w:color="auto"/>
            <w:bottom w:val="none" w:sz="0" w:space="0" w:color="auto"/>
            <w:right w:val="none" w:sz="0" w:space="0" w:color="auto"/>
          </w:divBdr>
        </w:div>
        <w:div w:id="1707874311">
          <w:marLeft w:val="0"/>
          <w:marRight w:val="0"/>
          <w:marTop w:val="0"/>
          <w:marBottom w:val="0"/>
          <w:divBdr>
            <w:top w:val="none" w:sz="0" w:space="0" w:color="auto"/>
            <w:left w:val="none" w:sz="0" w:space="0" w:color="auto"/>
            <w:bottom w:val="none" w:sz="0" w:space="0" w:color="auto"/>
            <w:right w:val="none" w:sz="0" w:space="0" w:color="auto"/>
          </w:divBdr>
          <w:divsChild>
            <w:div w:id="1891304527">
              <w:marLeft w:val="-75"/>
              <w:marRight w:val="0"/>
              <w:marTop w:val="30"/>
              <w:marBottom w:val="30"/>
              <w:divBdr>
                <w:top w:val="none" w:sz="0" w:space="0" w:color="auto"/>
                <w:left w:val="none" w:sz="0" w:space="0" w:color="auto"/>
                <w:bottom w:val="none" w:sz="0" w:space="0" w:color="auto"/>
                <w:right w:val="none" w:sz="0" w:space="0" w:color="auto"/>
              </w:divBdr>
              <w:divsChild>
                <w:div w:id="54395494">
                  <w:marLeft w:val="0"/>
                  <w:marRight w:val="0"/>
                  <w:marTop w:val="0"/>
                  <w:marBottom w:val="0"/>
                  <w:divBdr>
                    <w:top w:val="none" w:sz="0" w:space="0" w:color="auto"/>
                    <w:left w:val="none" w:sz="0" w:space="0" w:color="auto"/>
                    <w:bottom w:val="none" w:sz="0" w:space="0" w:color="auto"/>
                    <w:right w:val="none" w:sz="0" w:space="0" w:color="auto"/>
                  </w:divBdr>
                  <w:divsChild>
                    <w:div w:id="156726777">
                      <w:marLeft w:val="0"/>
                      <w:marRight w:val="0"/>
                      <w:marTop w:val="0"/>
                      <w:marBottom w:val="0"/>
                      <w:divBdr>
                        <w:top w:val="none" w:sz="0" w:space="0" w:color="auto"/>
                        <w:left w:val="none" w:sz="0" w:space="0" w:color="auto"/>
                        <w:bottom w:val="none" w:sz="0" w:space="0" w:color="auto"/>
                        <w:right w:val="none" w:sz="0" w:space="0" w:color="auto"/>
                      </w:divBdr>
                    </w:div>
                  </w:divsChild>
                </w:div>
                <w:div w:id="255066382">
                  <w:marLeft w:val="0"/>
                  <w:marRight w:val="0"/>
                  <w:marTop w:val="0"/>
                  <w:marBottom w:val="0"/>
                  <w:divBdr>
                    <w:top w:val="none" w:sz="0" w:space="0" w:color="auto"/>
                    <w:left w:val="none" w:sz="0" w:space="0" w:color="auto"/>
                    <w:bottom w:val="none" w:sz="0" w:space="0" w:color="auto"/>
                    <w:right w:val="none" w:sz="0" w:space="0" w:color="auto"/>
                  </w:divBdr>
                  <w:divsChild>
                    <w:div w:id="1557358399">
                      <w:marLeft w:val="0"/>
                      <w:marRight w:val="0"/>
                      <w:marTop w:val="0"/>
                      <w:marBottom w:val="0"/>
                      <w:divBdr>
                        <w:top w:val="none" w:sz="0" w:space="0" w:color="auto"/>
                        <w:left w:val="none" w:sz="0" w:space="0" w:color="auto"/>
                        <w:bottom w:val="none" w:sz="0" w:space="0" w:color="auto"/>
                        <w:right w:val="none" w:sz="0" w:space="0" w:color="auto"/>
                      </w:divBdr>
                    </w:div>
                  </w:divsChild>
                </w:div>
                <w:div w:id="475269304">
                  <w:marLeft w:val="0"/>
                  <w:marRight w:val="0"/>
                  <w:marTop w:val="0"/>
                  <w:marBottom w:val="0"/>
                  <w:divBdr>
                    <w:top w:val="none" w:sz="0" w:space="0" w:color="auto"/>
                    <w:left w:val="none" w:sz="0" w:space="0" w:color="auto"/>
                    <w:bottom w:val="none" w:sz="0" w:space="0" w:color="auto"/>
                    <w:right w:val="none" w:sz="0" w:space="0" w:color="auto"/>
                  </w:divBdr>
                  <w:divsChild>
                    <w:div w:id="818501469">
                      <w:marLeft w:val="0"/>
                      <w:marRight w:val="0"/>
                      <w:marTop w:val="0"/>
                      <w:marBottom w:val="0"/>
                      <w:divBdr>
                        <w:top w:val="none" w:sz="0" w:space="0" w:color="auto"/>
                        <w:left w:val="none" w:sz="0" w:space="0" w:color="auto"/>
                        <w:bottom w:val="none" w:sz="0" w:space="0" w:color="auto"/>
                        <w:right w:val="none" w:sz="0" w:space="0" w:color="auto"/>
                      </w:divBdr>
                    </w:div>
                  </w:divsChild>
                </w:div>
                <w:div w:id="706374446">
                  <w:marLeft w:val="0"/>
                  <w:marRight w:val="0"/>
                  <w:marTop w:val="0"/>
                  <w:marBottom w:val="0"/>
                  <w:divBdr>
                    <w:top w:val="none" w:sz="0" w:space="0" w:color="auto"/>
                    <w:left w:val="none" w:sz="0" w:space="0" w:color="auto"/>
                    <w:bottom w:val="none" w:sz="0" w:space="0" w:color="auto"/>
                    <w:right w:val="none" w:sz="0" w:space="0" w:color="auto"/>
                  </w:divBdr>
                  <w:divsChild>
                    <w:div w:id="189489784">
                      <w:marLeft w:val="0"/>
                      <w:marRight w:val="0"/>
                      <w:marTop w:val="0"/>
                      <w:marBottom w:val="0"/>
                      <w:divBdr>
                        <w:top w:val="none" w:sz="0" w:space="0" w:color="auto"/>
                        <w:left w:val="none" w:sz="0" w:space="0" w:color="auto"/>
                        <w:bottom w:val="none" w:sz="0" w:space="0" w:color="auto"/>
                        <w:right w:val="none" w:sz="0" w:space="0" w:color="auto"/>
                      </w:divBdr>
                    </w:div>
                  </w:divsChild>
                </w:div>
                <w:div w:id="740299422">
                  <w:marLeft w:val="0"/>
                  <w:marRight w:val="0"/>
                  <w:marTop w:val="0"/>
                  <w:marBottom w:val="0"/>
                  <w:divBdr>
                    <w:top w:val="none" w:sz="0" w:space="0" w:color="auto"/>
                    <w:left w:val="none" w:sz="0" w:space="0" w:color="auto"/>
                    <w:bottom w:val="none" w:sz="0" w:space="0" w:color="auto"/>
                    <w:right w:val="none" w:sz="0" w:space="0" w:color="auto"/>
                  </w:divBdr>
                  <w:divsChild>
                    <w:div w:id="1353067387">
                      <w:marLeft w:val="0"/>
                      <w:marRight w:val="0"/>
                      <w:marTop w:val="0"/>
                      <w:marBottom w:val="0"/>
                      <w:divBdr>
                        <w:top w:val="none" w:sz="0" w:space="0" w:color="auto"/>
                        <w:left w:val="none" w:sz="0" w:space="0" w:color="auto"/>
                        <w:bottom w:val="none" w:sz="0" w:space="0" w:color="auto"/>
                        <w:right w:val="none" w:sz="0" w:space="0" w:color="auto"/>
                      </w:divBdr>
                    </w:div>
                  </w:divsChild>
                </w:div>
                <w:div w:id="753747983">
                  <w:marLeft w:val="0"/>
                  <w:marRight w:val="0"/>
                  <w:marTop w:val="0"/>
                  <w:marBottom w:val="0"/>
                  <w:divBdr>
                    <w:top w:val="none" w:sz="0" w:space="0" w:color="auto"/>
                    <w:left w:val="none" w:sz="0" w:space="0" w:color="auto"/>
                    <w:bottom w:val="none" w:sz="0" w:space="0" w:color="auto"/>
                    <w:right w:val="none" w:sz="0" w:space="0" w:color="auto"/>
                  </w:divBdr>
                  <w:divsChild>
                    <w:div w:id="1772124259">
                      <w:marLeft w:val="0"/>
                      <w:marRight w:val="0"/>
                      <w:marTop w:val="0"/>
                      <w:marBottom w:val="0"/>
                      <w:divBdr>
                        <w:top w:val="none" w:sz="0" w:space="0" w:color="auto"/>
                        <w:left w:val="none" w:sz="0" w:space="0" w:color="auto"/>
                        <w:bottom w:val="none" w:sz="0" w:space="0" w:color="auto"/>
                        <w:right w:val="none" w:sz="0" w:space="0" w:color="auto"/>
                      </w:divBdr>
                    </w:div>
                  </w:divsChild>
                </w:div>
                <w:div w:id="762990529">
                  <w:marLeft w:val="0"/>
                  <w:marRight w:val="0"/>
                  <w:marTop w:val="0"/>
                  <w:marBottom w:val="0"/>
                  <w:divBdr>
                    <w:top w:val="none" w:sz="0" w:space="0" w:color="auto"/>
                    <w:left w:val="none" w:sz="0" w:space="0" w:color="auto"/>
                    <w:bottom w:val="none" w:sz="0" w:space="0" w:color="auto"/>
                    <w:right w:val="none" w:sz="0" w:space="0" w:color="auto"/>
                  </w:divBdr>
                  <w:divsChild>
                    <w:div w:id="2108692733">
                      <w:marLeft w:val="0"/>
                      <w:marRight w:val="0"/>
                      <w:marTop w:val="0"/>
                      <w:marBottom w:val="0"/>
                      <w:divBdr>
                        <w:top w:val="none" w:sz="0" w:space="0" w:color="auto"/>
                        <w:left w:val="none" w:sz="0" w:space="0" w:color="auto"/>
                        <w:bottom w:val="none" w:sz="0" w:space="0" w:color="auto"/>
                        <w:right w:val="none" w:sz="0" w:space="0" w:color="auto"/>
                      </w:divBdr>
                    </w:div>
                  </w:divsChild>
                </w:div>
                <w:div w:id="769282580">
                  <w:marLeft w:val="0"/>
                  <w:marRight w:val="0"/>
                  <w:marTop w:val="0"/>
                  <w:marBottom w:val="0"/>
                  <w:divBdr>
                    <w:top w:val="none" w:sz="0" w:space="0" w:color="auto"/>
                    <w:left w:val="none" w:sz="0" w:space="0" w:color="auto"/>
                    <w:bottom w:val="none" w:sz="0" w:space="0" w:color="auto"/>
                    <w:right w:val="none" w:sz="0" w:space="0" w:color="auto"/>
                  </w:divBdr>
                  <w:divsChild>
                    <w:div w:id="2064474577">
                      <w:marLeft w:val="0"/>
                      <w:marRight w:val="0"/>
                      <w:marTop w:val="0"/>
                      <w:marBottom w:val="0"/>
                      <w:divBdr>
                        <w:top w:val="none" w:sz="0" w:space="0" w:color="auto"/>
                        <w:left w:val="none" w:sz="0" w:space="0" w:color="auto"/>
                        <w:bottom w:val="none" w:sz="0" w:space="0" w:color="auto"/>
                        <w:right w:val="none" w:sz="0" w:space="0" w:color="auto"/>
                      </w:divBdr>
                    </w:div>
                  </w:divsChild>
                </w:div>
                <w:div w:id="972104146">
                  <w:marLeft w:val="0"/>
                  <w:marRight w:val="0"/>
                  <w:marTop w:val="0"/>
                  <w:marBottom w:val="0"/>
                  <w:divBdr>
                    <w:top w:val="none" w:sz="0" w:space="0" w:color="auto"/>
                    <w:left w:val="none" w:sz="0" w:space="0" w:color="auto"/>
                    <w:bottom w:val="none" w:sz="0" w:space="0" w:color="auto"/>
                    <w:right w:val="none" w:sz="0" w:space="0" w:color="auto"/>
                  </w:divBdr>
                  <w:divsChild>
                    <w:div w:id="381755736">
                      <w:marLeft w:val="0"/>
                      <w:marRight w:val="0"/>
                      <w:marTop w:val="0"/>
                      <w:marBottom w:val="0"/>
                      <w:divBdr>
                        <w:top w:val="none" w:sz="0" w:space="0" w:color="auto"/>
                        <w:left w:val="none" w:sz="0" w:space="0" w:color="auto"/>
                        <w:bottom w:val="none" w:sz="0" w:space="0" w:color="auto"/>
                        <w:right w:val="none" w:sz="0" w:space="0" w:color="auto"/>
                      </w:divBdr>
                    </w:div>
                  </w:divsChild>
                </w:div>
                <w:div w:id="996424073">
                  <w:marLeft w:val="0"/>
                  <w:marRight w:val="0"/>
                  <w:marTop w:val="0"/>
                  <w:marBottom w:val="0"/>
                  <w:divBdr>
                    <w:top w:val="none" w:sz="0" w:space="0" w:color="auto"/>
                    <w:left w:val="none" w:sz="0" w:space="0" w:color="auto"/>
                    <w:bottom w:val="none" w:sz="0" w:space="0" w:color="auto"/>
                    <w:right w:val="none" w:sz="0" w:space="0" w:color="auto"/>
                  </w:divBdr>
                  <w:divsChild>
                    <w:div w:id="1723554790">
                      <w:marLeft w:val="0"/>
                      <w:marRight w:val="0"/>
                      <w:marTop w:val="0"/>
                      <w:marBottom w:val="0"/>
                      <w:divBdr>
                        <w:top w:val="none" w:sz="0" w:space="0" w:color="auto"/>
                        <w:left w:val="none" w:sz="0" w:space="0" w:color="auto"/>
                        <w:bottom w:val="none" w:sz="0" w:space="0" w:color="auto"/>
                        <w:right w:val="none" w:sz="0" w:space="0" w:color="auto"/>
                      </w:divBdr>
                    </w:div>
                  </w:divsChild>
                </w:div>
                <w:div w:id="1056782381">
                  <w:marLeft w:val="0"/>
                  <w:marRight w:val="0"/>
                  <w:marTop w:val="0"/>
                  <w:marBottom w:val="0"/>
                  <w:divBdr>
                    <w:top w:val="none" w:sz="0" w:space="0" w:color="auto"/>
                    <w:left w:val="none" w:sz="0" w:space="0" w:color="auto"/>
                    <w:bottom w:val="none" w:sz="0" w:space="0" w:color="auto"/>
                    <w:right w:val="none" w:sz="0" w:space="0" w:color="auto"/>
                  </w:divBdr>
                  <w:divsChild>
                    <w:div w:id="651561963">
                      <w:marLeft w:val="0"/>
                      <w:marRight w:val="0"/>
                      <w:marTop w:val="0"/>
                      <w:marBottom w:val="0"/>
                      <w:divBdr>
                        <w:top w:val="none" w:sz="0" w:space="0" w:color="auto"/>
                        <w:left w:val="none" w:sz="0" w:space="0" w:color="auto"/>
                        <w:bottom w:val="none" w:sz="0" w:space="0" w:color="auto"/>
                        <w:right w:val="none" w:sz="0" w:space="0" w:color="auto"/>
                      </w:divBdr>
                    </w:div>
                  </w:divsChild>
                </w:div>
                <w:div w:id="1092120894">
                  <w:marLeft w:val="0"/>
                  <w:marRight w:val="0"/>
                  <w:marTop w:val="0"/>
                  <w:marBottom w:val="0"/>
                  <w:divBdr>
                    <w:top w:val="none" w:sz="0" w:space="0" w:color="auto"/>
                    <w:left w:val="none" w:sz="0" w:space="0" w:color="auto"/>
                    <w:bottom w:val="none" w:sz="0" w:space="0" w:color="auto"/>
                    <w:right w:val="none" w:sz="0" w:space="0" w:color="auto"/>
                  </w:divBdr>
                  <w:divsChild>
                    <w:div w:id="1162041952">
                      <w:marLeft w:val="0"/>
                      <w:marRight w:val="0"/>
                      <w:marTop w:val="0"/>
                      <w:marBottom w:val="0"/>
                      <w:divBdr>
                        <w:top w:val="none" w:sz="0" w:space="0" w:color="auto"/>
                        <w:left w:val="none" w:sz="0" w:space="0" w:color="auto"/>
                        <w:bottom w:val="none" w:sz="0" w:space="0" w:color="auto"/>
                        <w:right w:val="none" w:sz="0" w:space="0" w:color="auto"/>
                      </w:divBdr>
                    </w:div>
                  </w:divsChild>
                </w:div>
                <w:div w:id="1253392601">
                  <w:marLeft w:val="0"/>
                  <w:marRight w:val="0"/>
                  <w:marTop w:val="0"/>
                  <w:marBottom w:val="0"/>
                  <w:divBdr>
                    <w:top w:val="none" w:sz="0" w:space="0" w:color="auto"/>
                    <w:left w:val="none" w:sz="0" w:space="0" w:color="auto"/>
                    <w:bottom w:val="none" w:sz="0" w:space="0" w:color="auto"/>
                    <w:right w:val="none" w:sz="0" w:space="0" w:color="auto"/>
                  </w:divBdr>
                  <w:divsChild>
                    <w:div w:id="1249385813">
                      <w:marLeft w:val="0"/>
                      <w:marRight w:val="0"/>
                      <w:marTop w:val="0"/>
                      <w:marBottom w:val="0"/>
                      <w:divBdr>
                        <w:top w:val="none" w:sz="0" w:space="0" w:color="auto"/>
                        <w:left w:val="none" w:sz="0" w:space="0" w:color="auto"/>
                        <w:bottom w:val="none" w:sz="0" w:space="0" w:color="auto"/>
                        <w:right w:val="none" w:sz="0" w:space="0" w:color="auto"/>
                      </w:divBdr>
                    </w:div>
                  </w:divsChild>
                </w:div>
                <w:div w:id="1255359302">
                  <w:marLeft w:val="0"/>
                  <w:marRight w:val="0"/>
                  <w:marTop w:val="0"/>
                  <w:marBottom w:val="0"/>
                  <w:divBdr>
                    <w:top w:val="none" w:sz="0" w:space="0" w:color="auto"/>
                    <w:left w:val="none" w:sz="0" w:space="0" w:color="auto"/>
                    <w:bottom w:val="none" w:sz="0" w:space="0" w:color="auto"/>
                    <w:right w:val="none" w:sz="0" w:space="0" w:color="auto"/>
                  </w:divBdr>
                  <w:divsChild>
                    <w:div w:id="88702610">
                      <w:marLeft w:val="0"/>
                      <w:marRight w:val="0"/>
                      <w:marTop w:val="0"/>
                      <w:marBottom w:val="0"/>
                      <w:divBdr>
                        <w:top w:val="none" w:sz="0" w:space="0" w:color="auto"/>
                        <w:left w:val="none" w:sz="0" w:space="0" w:color="auto"/>
                        <w:bottom w:val="none" w:sz="0" w:space="0" w:color="auto"/>
                        <w:right w:val="none" w:sz="0" w:space="0" w:color="auto"/>
                      </w:divBdr>
                    </w:div>
                  </w:divsChild>
                </w:div>
                <w:div w:id="1264144440">
                  <w:marLeft w:val="0"/>
                  <w:marRight w:val="0"/>
                  <w:marTop w:val="0"/>
                  <w:marBottom w:val="0"/>
                  <w:divBdr>
                    <w:top w:val="none" w:sz="0" w:space="0" w:color="auto"/>
                    <w:left w:val="none" w:sz="0" w:space="0" w:color="auto"/>
                    <w:bottom w:val="none" w:sz="0" w:space="0" w:color="auto"/>
                    <w:right w:val="none" w:sz="0" w:space="0" w:color="auto"/>
                  </w:divBdr>
                  <w:divsChild>
                    <w:div w:id="254366217">
                      <w:marLeft w:val="0"/>
                      <w:marRight w:val="0"/>
                      <w:marTop w:val="0"/>
                      <w:marBottom w:val="0"/>
                      <w:divBdr>
                        <w:top w:val="none" w:sz="0" w:space="0" w:color="auto"/>
                        <w:left w:val="none" w:sz="0" w:space="0" w:color="auto"/>
                        <w:bottom w:val="none" w:sz="0" w:space="0" w:color="auto"/>
                        <w:right w:val="none" w:sz="0" w:space="0" w:color="auto"/>
                      </w:divBdr>
                    </w:div>
                  </w:divsChild>
                </w:div>
                <w:div w:id="1280993909">
                  <w:marLeft w:val="0"/>
                  <w:marRight w:val="0"/>
                  <w:marTop w:val="0"/>
                  <w:marBottom w:val="0"/>
                  <w:divBdr>
                    <w:top w:val="none" w:sz="0" w:space="0" w:color="auto"/>
                    <w:left w:val="none" w:sz="0" w:space="0" w:color="auto"/>
                    <w:bottom w:val="none" w:sz="0" w:space="0" w:color="auto"/>
                    <w:right w:val="none" w:sz="0" w:space="0" w:color="auto"/>
                  </w:divBdr>
                  <w:divsChild>
                    <w:div w:id="619921594">
                      <w:marLeft w:val="0"/>
                      <w:marRight w:val="0"/>
                      <w:marTop w:val="0"/>
                      <w:marBottom w:val="0"/>
                      <w:divBdr>
                        <w:top w:val="none" w:sz="0" w:space="0" w:color="auto"/>
                        <w:left w:val="none" w:sz="0" w:space="0" w:color="auto"/>
                        <w:bottom w:val="none" w:sz="0" w:space="0" w:color="auto"/>
                        <w:right w:val="none" w:sz="0" w:space="0" w:color="auto"/>
                      </w:divBdr>
                    </w:div>
                  </w:divsChild>
                </w:div>
                <w:div w:id="1575891191">
                  <w:marLeft w:val="0"/>
                  <w:marRight w:val="0"/>
                  <w:marTop w:val="0"/>
                  <w:marBottom w:val="0"/>
                  <w:divBdr>
                    <w:top w:val="none" w:sz="0" w:space="0" w:color="auto"/>
                    <w:left w:val="none" w:sz="0" w:space="0" w:color="auto"/>
                    <w:bottom w:val="none" w:sz="0" w:space="0" w:color="auto"/>
                    <w:right w:val="none" w:sz="0" w:space="0" w:color="auto"/>
                  </w:divBdr>
                  <w:divsChild>
                    <w:div w:id="53284771">
                      <w:marLeft w:val="0"/>
                      <w:marRight w:val="0"/>
                      <w:marTop w:val="0"/>
                      <w:marBottom w:val="0"/>
                      <w:divBdr>
                        <w:top w:val="none" w:sz="0" w:space="0" w:color="auto"/>
                        <w:left w:val="none" w:sz="0" w:space="0" w:color="auto"/>
                        <w:bottom w:val="none" w:sz="0" w:space="0" w:color="auto"/>
                        <w:right w:val="none" w:sz="0" w:space="0" w:color="auto"/>
                      </w:divBdr>
                    </w:div>
                  </w:divsChild>
                </w:div>
                <w:div w:id="1659309078">
                  <w:marLeft w:val="0"/>
                  <w:marRight w:val="0"/>
                  <w:marTop w:val="0"/>
                  <w:marBottom w:val="0"/>
                  <w:divBdr>
                    <w:top w:val="none" w:sz="0" w:space="0" w:color="auto"/>
                    <w:left w:val="none" w:sz="0" w:space="0" w:color="auto"/>
                    <w:bottom w:val="none" w:sz="0" w:space="0" w:color="auto"/>
                    <w:right w:val="none" w:sz="0" w:space="0" w:color="auto"/>
                  </w:divBdr>
                  <w:divsChild>
                    <w:div w:id="941230076">
                      <w:marLeft w:val="0"/>
                      <w:marRight w:val="0"/>
                      <w:marTop w:val="0"/>
                      <w:marBottom w:val="0"/>
                      <w:divBdr>
                        <w:top w:val="none" w:sz="0" w:space="0" w:color="auto"/>
                        <w:left w:val="none" w:sz="0" w:space="0" w:color="auto"/>
                        <w:bottom w:val="none" w:sz="0" w:space="0" w:color="auto"/>
                        <w:right w:val="none" w:sz="0" w:space="0" w:color="auto"/>
                      </w:divBdr>
                    </w:div>
                  </w:divsChild>
                </w:div>
                <w:div w:id="1740667645">
                  <w:marLeft w:val="0"/>
                  <w:marRight w:val="0"/>
                  <w:marTop w:val="0"/>
                  <w:marBottom w:val="0"/>
                  <w:divBdr>
                    <w:top w:val="none" w:sz="0" w:space="0" w:color="auto"/>
                    <w:left w:val="none" w:sz="0" w:space="0" w:color="auto"/>
                    <w:bottom w:val="none" w:sz="0" w:space="0" w:color="auto"/>
                    <w:right w:val="none" w:sz="0" w:space="0" w:color="auto"/>
                  </w:divBdr>
                  <w:divsChild>
                    <w:div w:id="167671452">
                      <w:marLeft w:val="0"/>
                      <w:marRight w:val="0"/>
                      <w:marTop w:val="0"/>
                      <w:marBottom w:val="0"/>
                      <w:divBdr>
                        <w:top w:val="none" w:sz="0" w:space="0" w:color="auto"/>
                        <w:left w:val="none" w:sz="0" w:space="0" w:color="auto"/>
                        <w:bottom w:val="none" w:sz="0" w:space="0" w:color="auto"/>
                        <w:right w:val="none" w:sz="0" w:space="0" w:color="auto"/>
                      </w:divBdr>
                    </w:div>
                    <w:div w:id="2145468010">
                      <w:marLeft w:val="0"/>
                      <w:marRight w:val="0"/>
                      <w:marTop w:val="0"/>
                      <w:marBottom w:val="0"/>
                      <w:divBdr>
                        <w:top w:val="none" w:sz="0" w:space="0" w:color="auto"/>
                        <w:left w:val="none" w:sz="0" w:space="0" w:color="auto"/>
                        <w:bottom w:val="none" w:sz="0" w:space="0" w:color="auto"/>
                        <w:right w:val="none" w:sz="0" w:space="0" w:color="auto"/>
                      </w:divBdr>
                    </w:div>
                  </w:divsChild>
                </w:div>
                <w:div w:id="2064868196">
                  <w:marLeft w:val="0"/>
                  <w:marRight w:val="0"/>
                  <w:marTop w:val="0"/>
                  <w:marBottom w:val="0"/>
                  <w:divBdr>
                    <w:top w:val="none" w:sz="0" w:space="0" w:color="auto"/>
                    <w:left w:val="none" w:sz="0" w:space="0" w:color="auto"/>
                    <w:bottom w:val="none" w:sz="0" w:space="0" w:color="auto"/>
                    <w:right w:val="none" w:sz="0" w:space="0" w:color="auto"/>
                  </w:divBdr>
                  <w:divsChild>
                    <w:div w:id="4931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232725">
      <w:bodyDiv w:val="1"/>
      <w:marLeft w:val="0"/>
      <w:marRight w:val="0"/>
      <w:marTop w:val="0"/>
      <w:marBottom w:val="0"/>
      <w:divBdr>
        <w:top w:val="none" w:sz="0" w:space="0" w:color="auto"/>
        <w:left w:val="none" w:sz="0" w:space="0" w:color="auto"/>
        <w:bottom w:val="none" w:sz="0" w:space="0" w:color="auto"/>
        <w:right w:val="none" w:sz="0" w:space="0" w:color="auto"/>
      </w:divBdr>
      <w:divsChild>
        <w:div w:id="189606615">
          <w:marLeft w:val="0"/>
          <w:marRight w:val="0"/>
          <w:marTop w:val="0"/>
          <w:marBottom w:val="0"/>
          <w:divBdr>
            <w:top w:val="none" w:sz="0" w:space="0" w:color="auto"/>
            <w:left w:val="none" w:sz="0" w:space="0" w:color="auto"/>
            <w:bottom w:val="none" w:sz="0" w:space="0" w:color="auto"/>
            <w:right w:val="none" w:sz="0" w:space="0" w:color="auto"/>
          </w:divBdr>
        </w:div>
        <w:div w:id="564753912">
          <w:marLeft w:val="0"/>
          <w:marRight w:val="0"/>
          <w:marTop w:val="0"/>
          <w:marBottom w:val="0"/>
          <w:divBdr>
            <w:top w:val="none" w:sz="0" w:space="0" w:color="auto"/>
            <w:left w:val="none" w:sz="0" w:space="0" w:color="auto"/>
            <w:bottom w:val="none" w:sz="0" w:space="0" w:color="auto"/>
            <w:right w:val="none" w:sz="0" w:space="0" w:color="auto"/>
          </w:divBdr>
        </w:div>
        <w:div w:id="568923302">
          <w:marLeft w:val="0"/>
          <w:marRight w:val="0"/>
          <w:marTop w:val="0"/>
          <w:marBottom w:val="0"/>
          <w:divBdr>
            <w:top w:val="none" w:sz="0" w:space="0" w:color="auto"/>
            <w:left w:val="none" w:sz="0" w:space="0" w:color="auto"/>
            <w:bottom w:val="none" w:sz="0" w:space="0" w:color="auto"/>
            <w:right w:val="none" w:sz="0" w:space="0" w:color="auto"/>
          </w:divBdr>
          <w:divsChild>
            <w:div w:id="478036774">
              <w:marLeft w:val="-75"/>
              <w:marRight w:val="0"/>
              <w:marTop w:val="30"/>
              <w:marBottom w:val="30"/>
              <w:divBdr>
                <w:top w:val="none" w:sz="0" w:space="0" w:color="auto"/>
                <w:left w:val="none" w:sz="0" w:space="0" w:color="auto"/>
                <w:bottom w:val="none" w:sz="0" w:space="0" w:color="auto"/>
                <w:right w:val="none" w:sz="0" w:space="0" w:color="auto"/>
              </w:divBdr>
              <w:divsChild>
                <w:div w:id="31348260">
                  <w:marLeft w:val="0"/>
                  <w:marRight w:val="0"/>
                  <w:marTop w:val="0"/>
                  <w:marBottom w:val="0"/>
                  <w:divBdr>
                    <w:top w:val="none" w:sz="0" w:space="0" w:color="auto"/>
                    <w:left w:val="none" w:sz="0" w:space="0" w:color="auto"/>
                    <w:bottom w:val="none" w:sz="0" w:space="0" w:color="auto"/>
                    <w:right w:val="none" w:sz="0" w:space="0" w:color="auto"/>
                  </w:divBdr>
                  <w:divsChild>
                    <w:div w:id="118109298">
                      <w:marLeft w:val="0"/>
                      <w:marRight w:val="0"/>
                      <w:marTop w:val="0"/>
                      <w:marBottom w:val="0"/>
                      <w:divBdr>
                        <w:top w:val="none" w:sz="0" w:space="0" w:color="auto"/>
                        <w:left w:val="none" w:sz="0" w:space="0" w:color="auto"/>
                        <w:bottom w:val="none" w:sz="0" w:space="0" w:color="auto"/>
                        <w:right w:val="none" w:sz="0" w:space="0" w:color="auto"/>
                      </w:divBdr>
                    </w:div>
                  </w:divsChild>
                </w:div>
                <w:div w:id="77142984">
                  <w:marLeft w:val="0"/>
                  <w:marRight w:val="0"/>
                  <w:marTop w:val="0"/>
                  <w:marBottom w:val="0"/>
                  <w:divBdr>
                    <w:top w:val="none" w:sz="0" w:space="0" w:color="auto"/>
                    <w:left w:val="none" w:sz="0" w:space="0" w:color="auto"/>
                    <w:bottom w:val="none" w:sz="0" w:space="0" w:color="auto"/>
                    <w:right w:val="none" w:sz="0" w:space="0" w:color="auto"/>
                  </w:divBdr>
                  <w:divsChild>
                    <w:div w:id="2074155837">
                      <w:marLeft w:val="0"/>
                      <w:marRight w:val="0"/>
                      <w:marTop w:val="0"/>
                      <w:marBottom w:val="0"/>
                      <w:divBdr>
                        <w:top w:val="none" w:sz="0" w:space="0" w:color="auto"/>
                        <w:left w:val="none" w:sz="0" w:space="0" w:color="auto"/>
                        <w:bottom w:val="none" w:sz="0" w:space="0" w:color="auto"/>
                        <w:right w:val="none" w:sz="0" w:space="0" w:color="auto"/>
                      </w:divBdr>
                    </w:div>
                  </w:divsChild>
                </w:div>
                <w:div w:id="201675902">
                  <w:marLeft w:val="0"/>
                  <w:marRight w:val="0"/>
                  <w:marTop w:val="0"/>
                  <w:marBottom w:val="0"/>
                  <w:divBdr>
                    <w:top w:val="none" w:sz="0" w:space="0" w:color="auto"/>
                    <w:left w:val="none" w:sz="0" w:space="0" w:color="auto"/>
                    <w:bottom w:val="none" w:sz="0" w:space="0" w:color="auto"/>
                    <w:right w:val="none" w:sz="0" w:space="0" w:color="auto"/>
                  </w:divBdr>
                  <w:divsChild>
                    <w:div w:id="580140670">
                      <w:marLeft w:val="0"/>
                      <w:marRight w:val="0"/>
                      <w:marTop w:val="0"/>
                      <w:marBottom w:val="0"/>
                      <w:divBdr>
                        <w:top w:val="none" w:sz="0" w:space="0" w:color="auto"/>
                        <w:left w:val="none" w:sz="0" w:space="0" w:color="auto"/>
                        <w:bottom w:val="none" w:sz="0" w:space="0" w:color="auto"/>
                        <w:right w:val="none" w:sz="0" w:space="0" w:color="auto"/>
                      </w:divBdr>
                    </w:div>
                  </w:divsChild>
                </w:div>
                <w:div w:id="498039853">
                  <w:marLeft w:val="0"/>
                  <w:marRight w:val="0"/>
                  <w:marTop w:val="0"/>
                  <w:marBottom w:val="0"/>
                  <w:divBdr>
                    <w:top w:val="none" w:sz="0" w:space="0" w:color="auto"/>
                    <w:left w:val="none" w:sz="0" w:space="0" w:color="auto"/>
                    <w:bottom w:val="none" w:sz="0" w:space="0" w:color="auto"/>
                    <w:right w:val="none" w:sz="0" w:space="0" w:color="auto"/>
                  </w:divBdr>
                  <w:divsChild>
                    <w:div w:id="473910695">
                      <w:marLeft w:val="0"/>
                      <w:marRight w:val="0"/>
                      <w:marTop w:val="0"/>
                      <w:marBottom w:val="0"/>
                      <w:divBdr>
                        <w:top w:val="none" w:sz="0" w:space="0" w:color="auto"/>
                        <w:left w:val="none" w:sz="0" w:space="0" w:color="auto"/>
                        <w:bottom w:val="none" w:sz="0" w:space="0" w:color="auto"/>
                        <w:right w:val="none" w:sz="0" w:space="0" w:color="auto"/>
                      </w:divBdr>
                    </w:div>
                  </w:divsChild>
                </w:div>
                <w:div w:id="649677909">
                  <w:marLeft w:val="0"/>
                  <w:marRight w:val="0"/>
                  <w:marTop w:val="0"/>
                  <w:marBottom w:val="0"/>
                  <w:divBdr>
                    <w:top w:val="none" w:sz="0" w:space="0" w:color="auto"/>
                    <w:left w:val="none" w:sz="0" w:space="0" w:color="auto"/>
                    <w:bottom w:val="none" w:sz="0" w:space="0" w:color="auto"/>
                    <w:right w:val="none" w:sz="0" w:space="0" w:color="auto"/>
                  </w:divBdr>
                  <w:divsChild>
                    <w:div w:id="1357200085">
                      <w:marLeft w:val="0"/>
                      <w:marRight w:val="0"/>
                      <w:marTop w:val="0"/>
                      <w:marBottom w:val="0"/>
                      <w:divBdr>
                        <w:top w:val="none" w:sz="0" w:space="0" w:color="auto"/>
                        <w:left w:val="none" w:sz="0" w:space="0" w:color="auto"/>
                        <w:bottom w:val="none" w:sz="0" w:space="0" w:color="auto"/>
                        <w:right w:val="none" w:sz="0" w:space="0" w:color="auto"/>
                      </w:divBdr>
                    </w:div>
                    <w:div w:id="1387486080">
                      <w:marLeft w:val="0"/>
                      <w:marRight w:val="0"/>
                      <w:marTop w:val="0"/>
                      <w:marBottom w:val="0"/>
                      <w:divBdr>
                        <w:top w:val="none" w:sz="0" w:space="0" w:color="auto"/>
                        <w:left w:val="none" w:sz="0" w:space="0" w:color="auto"/>
                        <w:bottom w:val="none" w:sz="0" w:space="0" w:color="auto"/>
                        <w:right w:val="none" w:sz="0" w:space="0" w:color="auto"/>
                      </w:divBdr>
                    </w:div>
                  </w:divsChild>
                </w:div>
                <w:div w:id="747849227">
                  <w:marLeft w:val="0"/>
                  <w:marRight w:val="0"/>
                  <w:marTop w:val="0"/>
                  <w:marBottom w:val="0"/>
                  <w:divBdr>
                    <w:top w:val="none" w:sz="0" w:space="0" w:color="auto"/>
                    <w:left w:val="none" w:sz="0" w:space="0" w:color="auto"/>
                    <w:bottom w:val="none" w:sz="0" w:space="0" w:color="auto"/>
                    <w:right w:val="none" w:sz="0" w:space="0" w:color="auto"/>
                  </w:divBdr>
                  <w:divsChild>
                    <w:div w:id="1015157582">
                      <w:marLeft w:val="0"/>
                      <w:marRight w:val="0"/>
                      <w:marTop w:val="0"/>
                      <w:marBottom w:val="0"/>
                      <w:divBdr>
                        <w:top w:val="none" w:sz="0" w:space="0" w:color="auto"/>
                        <w:left w:val="none" w:sz="0" w:space="0" w:color="auto"/>
                        <w:bottom w:val="none" w:sz="0" w:space="0" w:color="auto"/>
                        <w:right w:val="none" w:sz="0" w:space="0" w:color="auto"/>
                      </w:divBdr>
                    </w:div>
                  </w:divsChild>
                </w:div>
                <w:div w:id="814645038">
                  <w:marLeft w:val="0"/>
                  <w:marRight w:val="0"/>
                  <w:marTop w:val="0"/>
                  <w:marBottom w:val="0"/>
                  <w:divBdr>
                    <w:top w:val="none" w:sz="0" w:space="0" w:color="auto"/>
                    <w:left w:val="none" w:sz="0" w:space="0" w:color="auto"/>
                    <w:bottom w:val="none" w:sz="0" w:space="0" w:color="auto"/>
                    <w:right w:val="none" w:sz="0" w:space="0" w:color="auto"/>
                  </w:divBdr>
                  <w:divsChild>
                    <w:div w:id="1828937099">
                      <w:marLeft w:val="0"/>
                      <w:marRight w:val="0"/>
                      <w:marTop w:val="0"/>
                      <w:marBottom w:val="0"/>
                      <w:divBdr>
                        <w:top w:val="none" w:sz="0" w:space="0" w:color="auto"/>
                        <w:left w:val="none" w:sz="0" w:space="0" w:color="auto"/>
                        <w:bottom w:val="none" w:sz="0" w:space="0" w:color="auto"/>
                        <w:right w:val="none" w:sz="0" w:space="0" w:color="auto"/>
                      </w:divBdr>
                    </w:div>
                  </w:divsChild>
                </w:div>
                <w:div w:id="886377057">
                  <w:marLeft w:val="0"/>
                  <w:marRight w:val="0"/>
                  <w:marTop w:val="0"/>
                  <w:marBottom w:val="0"/>
                  <w:divBdr>
                    <w:top w:val="none" w:sz="0" w:space="0" w:color="auto"/>
                    <w:left w:val="none" w:sz="0" w:space="0" w:color="auto"/>
                    <w:bottom w:val="none" w:sz="0" w:space="0" w:color="auto"/>
                    <w:right w:val="none" w:sz="0" w:space="0" w:color="auto"/>
                  </w:divBdr>
                  <w:divsChild>
                    <w:div w:id="401609634">
                      <w:marLeft w:val="0"/>
                      <w:marRight w:val="0"/>
                      <w:marTop w:val="0"/>
                      <w:marBottom w:val="0"/>
                      <w:divBdr>
                        <w:top w:val="none" w:sz="0" w:space="0" w:color="auto"/>
                        <w:left w:val="none" w:sz="0" w:space="0" w:color="auto"/>
                        <w:bottom w:val="none" w:sz="0" w:space="0" w:color="auto"/>
                        <w:right w:val="none" w:sz="0" w:space="0" w:color="auto"/>
                      </w:divBdr>
                    </w:div>
                  </w:divsChild>
                </w:div>
                <w:div w:id="907304162">
                  <w:marLeft w:val="0"/>
                  <w:marRight w:val="0"/>
                  <w:marTop w:val="0"/>
                  <w:marBottom w:val="0"/>
                  <w:divBdr>
                    <w:top w:val="none" w:sz="0" w:space="0" w:color="auto"/>
                    <w:left w:val="none" w:sz="0" w:space="0" w:color="auto"/>
                    <w:bottom w:val="none" w:sz="0" w:space="0" w:color="auto"/>
                    <w:right w:val="none" w:sz="0" w:space="0" w:color="auto"/>
                  </w:divBdr>
                  <w:divsChild>
                    <w:div w:id="1569682431">
                      <w:marLeft w:val="0"/>
                      <w:marRight w:val="0"/>
                      <w:marTop w:val="0"/>
                      <w:marBottom w:val="0"/>
                      <w:divBdr>
                        <w:top w:val="none" w:sz="0" w:space="0" w:color="auto"/>
                        <w:left w:val="none" w:sz="0" w:space="0" w:color="auto"/>
                        <w:bottom w:val="none" w:sz="0" w:space="0" w:color="auto"/>
                        <w:right w:val="none" w:sz="0" w:space="0" w:color="auto"/>
                      </w:divBdr>
                    </w:div>
                  </w:divsChild>
                </w:div>
                <w:div w:id="919143819">
                  <w:marLeft w:val="0"/>
                  <w:marRight w:val="0"/>
                  <w:marTop w:val="0"/>
                  <w:marBottom w:val="0"/>
                  <w:divBdr>
                    <w:top w:val="none" w:sz="0" w:space="0" w:color="auto"/>
                    <w:left w:val="none" w:sz="0" w:space="0" w:color="auto"/>
                    <w:bottom w:val="none" w:sz="0" w:space="0" w:color="auto"/>
                    <w:right w:val="none" w:sz="0" w:space="0" w:color="auto"/>
                  </w:divBdr>
                  <w:divsChild>
                    <w:div w:id="805272946">
                      <w:marLeft w:val="0"/>
                      <w:marRight w:val="0"/>
                      <w:marTop w:val="0"/>
                      <w:marBottom w:val="0"/>
                      <w:divBdr>
                        <w:top w:val="none" w:sz="0" w:space="0" w:color="auto"/>
                        <w:left w:val="none" w:sz="0" w:space="0" w:color="auto"/>
                        <w:bottom w:val="none" w:sz="0" w:space="0" w:color="auto"/>
                        <w:right w:val="none" w:sz="0" w:space="0" w:color="auto"/>
                      </w:divBdr>
                    </w:div>
                  </w:divsChild>
                </w:div>
                <w:div w:id="950933535">
                  <w:marLeft w:val="0"/>
                  <w:marRight w:val="0"/>
                  <w:marTop w:val="0"/>
                  <w:marBottom w:val="0"/>
                  <w:divBdr>
                    <w:top w:val="none" w:sz="0" w:space="0" w:color="auto"/>
                    <w:left w:val="none" w:sz="0" w:space="0" w:color="auto"/>
                    <w:bottom w:val="none" w:sz="0" w:space="0" w:color="auto"/>
                    <w:right w:val="none" w:sz="0" w:space="0" w:color="auto"/>
                  </w:divBdr>
                  <w:divsChild>
                    <w:div w:id="33123771">
                      <w:marLeft w:val="0"/>
                      <w:marRight w:val="0"/>
                      <w:marTop w:val="0"/>
                      <w:marBottom w:val="0"/>
                      <w:divBdr>
                        <w:top w:val="none" w:sz="0" w:space="0" w:color="auto"/>
                        <w:left w:val="none" w:sz="0" w:space="0" w:color="auto"/>
                        <w:bottom w:val="none" w:sz="0" w:space="0" w:color="auto"/>
                        <w:right w:val="none" w:sz="0" w:space="0" w:color="auto"/>
                      </w:divBdr>
                    </w:div>
                  </w:divsChild>
                </w:div>
                <w:div w:id="1004556213">
                  <w:marLeft w:val="0"/>
                  <w:marRight w:val="0"/>
                  <w:marTop w:val="0"/>
                  <w:marBottom w:val="0"/>
                  <w:divBdr>
                    <w:top w:val="none" w:sz="0" w:space="0" w:color="auto"/>
                    <w:left w:val="none" w:sz="0" w:space="0" w:color="auto"/>
                    <w:bottom w:val="none" w:sz="0" w:space="0" w:color="auto"/>
                    <w:right w:val="none" w:sz="0" w:space="0" w:color="auto"/>
                  </w:divBdr>
                  <w:divsChild>
                    <w:div w:id="582640188">
                      <w:marLeft w:val="0"/>
                      <w:marRight w:val="0"/>
                      <w:marTop w:val="0"/>
                      <w:marBottom w:val="0"/>
                      <w:divBdr>
                        <w:top w:val="none" w:sz="0" w:space="0" w:color="auto"/>
                        <w:left w:val="none" w:sz="0" w:space="0" w:color="auto"/>
                        <w:bottom w:val="none" w:sz="0" w:space="0" w:color="auto"/>
                        <w:right w:val="none" w:sz="0" w:space="0" w:color="auto"/>
                      </w:divBdr>
                    </w:div>
                  </w:divsChild>
                </w:div>
                <w:div w:id="1090348744">
                  <w:marLeft w:val="0"/>
                  <w:marRight w:val="0"/>
                  <w:marTop w:val="0"/>
                  <w:marBottom w:val="0"/>
                  <w:divBdr>
                    <w:top w:val="none" w:sz="0" w:space="0" w:color="auto"/>
                    <w:left w:val="none" w:sz="0" w:space="0" w:color="auto"/>
                    <w:bottom w:val="none" w:sz="0" w:space="0" w:color="auto"/>
                    <w:right w:val="none" w:sz="0" w:space="0" w:color="auto"/>
                  </w:divBdr>
                  <w:divsChild>
                    <w:div w:id="1022705807">
                      <w:marLeft w:val="0"/>
                      <w:marRight w:val="0"/>
                      <w:marTop w:val="0"/>
                      <w:marBottom w:val="0"/>
                      <w:divBdr>
                        <w:top w:val="none" w:sz="0" w:space="0" w:color="auto"/>
                        <w:left w:val="none" w:sz="0" w:space="0" w:color="auto"/>
                        <w:bottom w:val="none" w:sz="0" w:space="0" w:color="auto"/>
                        <w:right w:val="none" w:sz="0" w:space="0" w:color="auto"/>
                      </w:divBdr>
                    </w:div>
                  </w:divsChild>
                </w:div>
                <w:div w:id="1170830460">
                  <w:marLeft w:val="0"/>
                  <w:marRight w:val="0"/>
                  <w:marTop w:val="0"/>
                  <w:marBottom w:val="0"/>
                  <w:divBdr>
                    <w:top w:val="none" w:sz="0" w:space="0" w:color="auto"/>
                    <w:left w:val="none" w:sz="0" w:space="0" w:color="auto"/>
                    <w:bottom w:val="none" w:sz="0" w:space="0" w:color="auto"/>
                    <w:right w:val="none" w:sz="0" w:space="0" w:color="auto"/>
                  </w:divBdr>
                  <w:divsChild>
                    <w:div w:id="914977268">
                      <w:marLeft w:val="0"/>
                      <w:marRight w:val="0"/>
                      <w:marTop w:val="0"/>
                      <w:marBottom w:val="0"/>
                      <w:divBdr>
                        <w:top w:val="none" w:sz="0" w:space="0" w:color="auto"/>
                        <w:left w:val="none" w:sz="0" w:space="0" w:color="auto"/>
                        <w:bottom w:val="none" w:sz="0" w:space="0" w:color="auto"/>
                        <w:right w:val="none" w:sz="0" w:space="0" w:color="auto"/>
                      </w:divBdr>
                    </w:div>
                  </w:divsChild>
                </w:div>
                <w:div w:id="1206714388">
                  <w:marLeft w:val="0"/>
                  <w:marRight w:val="0"/>
                  <w:marTop w:val="0"/>
                  <w:marBottom w:val="0"/>
                  <w:divBdr>
                    <w:top w:val="none" w:sz="0" w:space="0" w:color="auto"/>
                    <w:left w:val="none" w:sz="0" w:space="0" w:color="auto"/>
                    <w:bottom w:val="none" w:sz="0" w:space="0" w:color="auto"/>
                    <w:right w:val="none" w:sz="0" w:space="0" w:color="auto"/>
                  </w:divBdr>
                  <w:divsChild>
                    <w:div w:id="1737775395">
                      <w:marLeft w:val="0"/>
                      <w:marRight w:val="0"/>
                      <w:marTop w:val="0"/>
                      <w:marBottom w:val="0"/>
                      <w:divBdr>
                        <w:top w:val="none" w:sz="0" w:space="0" w:color="auto"/>
                        <w:left w:val="none" w:sz="0" w:space="0" w:color="auto"/>
                        <w:bottom w:val="none" w:sz="0" w:space="0" w:color="auto"/>
                        <w:right w:val="none" w:sz="0" w:space="0" w:color="auto"/>
                      </w:divBdr>
                    </w:div>
                  </w:divsChild>
                </w:div>
                <w:div w:id="1355157700">
                  <w:marLeft w:val="0"/>
                  <w:marRight w:val="0"/>
                  <w:marTop w:val="0"/>
                  <w:marBottom w:val="0"/>
                  <w:divBdr>
                    <w:top w:val="none" w:sz="0" w:space="0" w:color="auto"/>
                    <w:left w:val="none" w:sz="0" w:space="0" w:color="auto"/>
                    <w:bottom w:val="none" w:sz="0" w:space="0" w:color="auto"/>
                    <w:right w:val="none" w:sz="0" w:space="0" w:color="auto"/>
                  </w:divBdr>
                  <w:divsChild>
                    <w:div w:id="1995796690">
                      <w:marLeft w:val="0"/>
                      <w:marRight w:val="0"/>
                      <w:marTop w:val="0"/>
                      <w:marBottom w:val="0"/>
                      <w:divBdr>
                        <w:top w:val="none" w:sz="0" w:space="0" w:color="auto"/>
                        <w:left w:val="none" w:sz="0" w:space="0" w:color="auto"/>
                        <w:bottom w:val="none" w:sz="0" w:space="0" w:color="auto"/>
                        <w:right w:val="none" w:sz="0" w:space="0" w:color="auto"/>
                      </w:divBdr>
                    </w:div>
                  </w:divsChild>
                </w:div>
                <w:div w:id="1640070295">
                  <w:marLeft w:val="0"/>
                  <w:marRight w:val="0"/>
                  <w:marTop w:val="0"/>
                  <w:marBottom w:val="0"/>
                  <w:divBdr>
                    <w:top w:val="none" w:sz="0" w:space="0" w:color="auto"/>
                    <w:left w:val="none" w:sz="0" w:space="0" w:color="auto"/>
                    <w:bottom w:val="none" w:sz="0" w:space="0" w:color="auto"/>
                    <w:right w:val="none" w:sz="0" w:space="0" w:color="auto"/>
                  </w:divBdr>
                  <w:divsChild>
                    <w:div w:id="1784038164">
                      <w:marLeft w:val="0"/>
                      <w:marRight w:val="0"/>
                      <w:marTop w:val="0"/>
                      <w:marBottom w:val="0"/>
                      <w:divBdr>
                        <w:top w:val="none" w:sz="0" w:space="0" w:color="auto"/>
                        <w:left w:val="none" w:sz="0" w:space="0" w:color="auto"/>
                        <w:bottom w:val="none" w:sz="0" w:space="0" w:color="auto"/>
                        <w:right w:val="none" w:sz="0" w:space="0" w:color="auto"/>
                      </w:divBdr>
                    </w:div>
                  </w:divsChild>
                </w:div>
                <w:div w:id="1667437667">
                  <w:marLeft w:val="0"/>
                  <w:marRight w:val="0"/>
                  <w:marTop w:val="0"/>
                  <w:marBottom w:val="0"/>
                  <w:divBdr>
                    <w:top w:val="none" w:sz="0" w:space="0" w:color="auto"/>
                    <w:left w:val="none" w:sz="0" w:space="0" w:color="auto"/>
                    <w:bottom w:val="none" w:sz="0" w:space="0" w:color="auto"/>
                    <w:right w:val="none" w:sz="0" w:space="0" w:color="auto"/>
                  </w:divBdr>
                  <w:divsChild>
                    <w:div w:id="517354028">
                      <w:marLeft w:val="0"/>
                      <w:marRight w:val="0"/>
                      <w:marTop w:val="0"/>
                      <w:marBottom w:val="0"/>
                      <w:divBdr>
                        <w:top w:val="none" w:sz="0" w:space="0" w:color="auto"/>
                        <w:left w:val="none" w:sz="0" w:space="0" w:color="auto"/>
                        <w:bottom w:val="none" w:sz="0" w:space="0" w:color="auto"/>
                        <w:right w:val="none" w:sz="0" w:space="0" w:color="auto"/>
                      </w:divBdr>
                    </w:div>
                  </w:divsChild>
                </w:div>
                <w:div w:id="2100057486">
                  <w:marLeft w:val="0"/>
                  <w:marRight w:val="0"/>
                  <w:marTop w:val="0"/>
                  <w:marBottom w:val="0"/>
                  <w:divBdr>
                    <w:top w:val="none" w:sz="0" w:space="0" w:color="auto"/>
                    <w:left w:val="none" w:sz="0" w:space="0" w:color="auto"/>
                    <w:bottom w:val="none" w:sz="0" w:space="0" w:color="auto"/>
                    <w:right w:val="none" w:sz="0" w:space="0" w:color="auto"/>
                  </w:divBdr>
                  <w:divsChild>
                    <w:div w:id="1239827637">
                      <w:marLeft w:val="0"/>
                      <w:marRight w:val="0"/>
                      <w:marTop w:val="0"/>
                      <w:marBottom w:val="0"/>
                      <w:divBdr>
                        <w:top w:val="none" w:sz="0" w:space="0" w:color="auto"/>
                        <w:left w:val="none" w:sz="0" w:space="0" w:color="auto"/>
                        <w:bottom w:val="none" w:sz="0" w:space="0" w:color="auto"/>
                        <w:right w:val="none" w:sz="0" w:space="0" w:color="auto"/>
                      </w:divBdr>
                    </w:div>
                  </w:divsChild>
                </w:div>
                <w:div w:id="2135101170">
                  <w:marLeft w:val="0"/>
                  <w:marRight w:val="0"/>
                  <w:marTop w:val="0"/>
                  <w:marBottom w:val="0"/>
                  <w:divBdr>
                    <w:top w:val="none" w:sz="0" w:space="0" w:color="auto"/>
                    <w:left w:val="none" w:sz="0" w:space="0" w:color="auto"/>
                    <w:bottom w:val="none" w:sz="0" w:space="0" w:color="auto"/>
                    <w:right w:val="none" w:sz="0" w:space="0" w:color="auto"/>
                  </w:divBdr>
                  <w:divsChild>
                    <w:div w:id="182859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010045">
          <w:marLeft w:val="0"/>
          <w:marRight w:val="0"/>
          <w:marTop w:val="0"/>
          <w:marBottom w:val="0"/>
          <w:divBdr>
            <w:top w:val="none" w:sz="0" w:space="0" w:color="auto"/>
            <w:left w:val="none" w:sz="0" w:space="0" w:color="auto"/>
            <w:bottom w:val="none" w:sz="0" w:space="0" w:color="auto"/>
            <w:right w:val="none" w:sz="0" w:space="0" w:color="auto"/>
          </w:divBdr>
        </w:div>
        <w:div w:id="1940327790">
          <w:marLeft w:val="0"/>
          <w:marRight w:val="0"/>
          <w:marTop w:val="0"/>
          <w:marBottom w:val="0"/>
          <w:divBdr>
            <w:top w:val="none" w:sz="0" w:space="0" w:color="auto"/>
            <w:left w:val="none" w:sz="0" w:space="0" w:color="auto"/>
            <w:bottom w:val="none" w:sz="0" w:space="0" w:color="auto"/>
            <w:right w:val="none" w:sz="0" w:space="0" w:color="auto"/>
          </w:divBdr>
        </w:div>
      </w:divsChild>
    </w:div>
    <w:div w:id="174209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w.officeapps.live.com/op/view.aspx?src=https%3A%2F%2Fwww.nice.org.uk%2FMedia%2FDefault%2FAbout%2Fwhat-we-do%2Four-programmes%2Fnice-guidance%2Fmodular-updates-progress-and-look-ahead-report.docx&amp;wdOrigin=BROWSELINK" TargetMode="External"/><Relationship Id="rId13" Type="http://schemas.openxmlformats.org/officeDocument/2006/relationships/hyperlink" Target="https://www.gov.uk/government/publications/2024-voluntary-scheme-for-branded-medicines-pricing-access-and-growth" TargetMode="External"/><Relationship Id="rId18" Type="http://schemas.openxmlformats.org/officeDocument/2006/relationships/hyperlink" Target="https://www.nice.org.uk/Media/Default/Get-involved/Meetings-In-Public/Public-board-meetings/december-22-pbm-options-appraisal-for-adopting-a-wider-perspective-in-NICE-assessments.doc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nice.org.uk/process/pmg46/resources/highly-specialised-technologies-nice-prioritisation-board-routing-criteria-15301445581/chapter/hst-routing-criteria" TargetMode="External"/><Relationship Id="rId17" Type="http://schemas.openxmlformats.org/officeDocument/2006/relationships/hyperlink" Target="https://www.nice.org.uk/about/what-we-do/our-research-work/hta-lab"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nice.org.uk/corporate/ecd9/chapter/overview" TargetMode="External"/><Relationship Id="rId20" Type="http://schemas.openxmlformats.org/officeDocument/2006/relationships/hyperlink" Target="https://www.nice.org.uk/about/what-we-do/our-research-work/nice-liste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2024-voluntary-scheme-for-branded-medicines-pricing-access-and-growth"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nice.org.uk/about/what-we-do/our-programmes/nice-guidance/technology-appraisal-guidance/biosimilar-technologies-nice-position-statement-information-for-the-public" TargetMode="External"/><Relationship Id="rId23" Type="http://schemas.openxmlformats.org/officeDocument/2006/relationships/header" Target="header2.xml"/><Relationship Id="rId10" Type="http://schemas.openxmlformats.org/officeDocument/2006/relationships/hyperlink" Target="https://www.gov.uk/government/publications/2024-voluntary-scheme-for-branded-medicines-pricing-access-and-growth" TargetMode="External"/><Relationship Id="rId19" Type="http://schemas.openxmlformats.org/officeDocument/2006/relationships/hyperlink" Target="https://www.nice.org.uk/Media/Default/Get-involved/Meetings-In-Public/Public-board-meetings/december-22-pbm-options-appraisal-for-adopting-a-wider-perspective-in-NICE-assessments.docx" TargetMode="External"/><Relationship Id="rId4" Type="http://schemas.openxmlformats.org/officeDocument/2006/relationships/settings" Target="settings.xml"/><Relationship Id="rId9" Type="http://schemas.openxmlformats.org/officeDocument/2006/relationships/hyperlink" Target="https://view.officeapps.live.com/op/view.aspx?src=https%3A%2F%2Fwww.nice.org.uk%2FMedia%2FDefault%2FAbout%2Fwhat-we-do%2FResearch-and-development%2Fsurrogate-endpoints-report.docx&amp;wdOrigin=BROWSELINK" TargetMode="External"/><Relationship Id="rId14" Type="http://schemas.openxmlformats.org/officeDocument/2006/relationships/hyperlink" Target="https://indepth.nice.org.uk/what-is-nices-severity-modifier/index.html"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NICEbrandtheme">
  <a:themeElements>
    <a:clrScheme name="NICE brand colours">
      <a:dk1>
        <a:srgbClr val="000000"/>
      </a:dk1>
      <a:lt1>
        <a:srgbClr val="FFFFFF"/>
      </a:lt1>
      <a:dk2>
        <a:srgbClr val="00436C"/>
      </a:dk2>
      <a:lt2>
        <a:srgbClr val="F7F3F1"/>
      </a:lt2>
      <a:accent1>
        <a:srgbClr val="228096"/>
      </a:accent1>
      <a:accent2>
        <a:srgbClr val="00436C"/>
      </a:accent2>
      <a:accent3>
        <a:srgbClr val="EAD054"/>
      </a:accent3>
      <a:accent4>
        <a:srgbClr val="EDD8CD"/>
      </a:accent4>
      <a:accent5>
        <a:srgbClr val="37916D"/>
      </a:accent5>
      <a:accent6>
        <a:srgbClr val="D07B4C"/>
      </a:accent6>
      <a:hlink>
        <a:srgbClr val="0000FF"/>
      </a:hlink>
      <a:folHlink>
        <a:srgbClr val="00436C"/>
      </a:folHlink>
    </a:clrScheme>
    <a:fontScheme name="NICE corporate fonts">
      <a:majorFont>
        <a:latin typeface="Lora SemiBold"/>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LANK">
      <a:srgbClr val="FFFFFF"/>
    </a:custClr>
    <a:custClr name="Black 100%">
      <a:srgbClr val="000000"/>
    </a:custClr>
    <a:custClr name="Soft cream 100%">
      <a:srgbClr val="DED5CA"/>
    </a:custClr>
    <a:custClr name="BLANK">
      <a:srgbClr val="FFFFFF"/>
    </a:custClr>
    <a:custClr name="Bold teal 100%">
      <a:srgbClr val="228096"/>
    </a:custClr>
    <a:custClr name="Deep blue 100%">
      <a:srgbClr val="00436C"/>
    </a:custClr>
    <a:custClr name="Positive yellow 100%">
      <a:srgbClr val="EAD054"/>
    </a:custClr>
    <a:custClr name="Warm pink 100%">
      <a:srgbClr val="EDD8CD"/>
    </a:custClr>
    <a:custClr name="Balanced green 100%">
      <a:srgbClr val="37906D"/>
    </a:custClr>
    <a:custClr name="Natural tan 100%">
      <a:srgbClr val="D07B4D"/>
    </a:custClr>
    <a:custClr name="BLANK">
      <a:srgbClr val="FFFFFF"/>
    </a:custClr>
    <a:custClr name="Black 75%">
      <a:srgbClr val="404040"/>
    </a:custClr>
    <a:custClr name="Soft cream 75%">
      <a:srgbClr val="E6E0D7"/>
    </a:custClr>
    <a:custClr name="BLANK">
      <a:srgbClr val="FFFFFF"/>
    </a:custClr>
    <a:custClr name="Bold teal 75%">
      <a:srgbClr val="59A0B0"/>
    </a:custClr>
    <a:custClr name="Deep blue 75%">
      <a:srgbClr val="407291"/>
    </a:custClr>
    <a:custClr name="Positive yellow 75%">
      <a:srgbClr val="EFDC7F"/>
    </a:custClr>
    <a:custClr name="Warm pink 75%">
      <a:srgbClr val="F2E2D9"/>
    </a:custClr>
    <a:custClr name="Balanced green 75%">
      <a:srgbClr val="69AC91"/>
    </a:custClr>
    <a:custClr name="Natural tan 75%">
      <a:srgbClr val="DC9C7A"/>
    </a:custClr>
    <a:custClr name="BLANK">
      <a:srgbClr val="FFFFFF"/>
    </a:custClr>
    <a:custClr name="Black 50%">
      <a:srgbClr val="808080"/>
    </a:custClr>
    <a:custClr name="Soft cream 50%">
      <a:srgbClr val="EEEAE4"/>
    </a:custClr>
    <a:custClr name="BLANK">
      <a:srgbClr val="FFFFFF"/>
    </a:custClr>
    <a:custClr name="Bold teal 50%">
      <a:srgbClr val="91C0CB"/>
    </a:custClr>
    <a:custClr name="Deep blue 50%">
      <a:srgbClr val="80A1B5"/>
    </a:custClr>
    <a:custClr name="Positive yellow 50%">
      <a:srgbClr val="F4E8AA"/>
    </a:custClr>
    <a:custClr name="Warm pink 50%">
      <a:srgbClr val="F6ECE6"/>
    </a:custClr>
    <a:custClr name="Balanced green 50%">
      <a:srgbClr val="9BC8B6"/>
    </a:custClr>
    <a:custClr name="Natural tan 50%">
      <a:srgbClr val="E7BDA6"/>
    </a:custClr>
    <a:custClr name="BLANK">
      <a:srgbClr val="FFFFFF"/>
    </a:custClr>
    <a:custClr name="Black 25%">
      <a:srgbClr val="BFBFBF"/>
    </a:custClr>
    <a:custClr name="Soft cream 25%">
      <a:srgbClr val="F7F4F1"/>
    </a:custClr>
    <a:custClr name="BLANK">
      <a:srgbClr val="FFFFFF"/>
    </a:custClr>
    <a:custClr name="Bold teal 25%">
      <a:srgbClr val="C8E0E6"/>
    </a:custClr>
    <a:custClr name="Deep blue 25%">
      <a:srgbClr val="BFD0DA"/>
    </a:custClr>
    <a:custClr name="Positive yellow 25%">
      <a:srgbClr val="FAF3D4"/>
    </a:custClr>
    <a:custClr name="Warm pink 25%">
      <a:srgbClr val="FBF5F2"/>
    </a:custClr>
    <a:custClr name="Balanced green 25%">
      <a:srgbClr val="CDE3DA"/>
    </a:custClr>
    <a:custClr name="Natural tan 25%">
      <a:srgbClr val="F3DED3"/>
    </a:custClr>
  </a:custClrLst>
  <a:extLst>
    <a:ext uri="{05A4C25C-085E-4340-85A3-A5531E510DB2}">
      <thm15:themeFamily xmlns:thm15="http://schemas.microsoft.com/office/thememl/2012/main" name="NICEbrandtheme" id="{70A84E3F-A4BC-4A98-8AB3-6E7B5E7EEE81}" vid="{E26A7FCB-9D51-409A-8054-7103D09F3D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9569B-A6D4-4C59-9560-86013A558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2373</Words>
  <Characters>13531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2025-05-28T12:36:00Z</dcterms:created>
  <dcterms:modified xsi:type="dcterms:W3CDTF">2025-05-28T12:36:00Z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2025-05-28T12:36:27Z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1aeafc5f-a9ea-4ae2-a942-008bc36de0e7</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