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752FE1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1E6C3126" w:rsidR="00BA4EAD" w:rsidRDefault="00BA4EAD" w:rsidP="00C7373D">
      <w:pPr>
        <w:pStyle w:val="Paragraphnonumbers"/>
      </w:pPr>
      <w:r w:rsidRPr="21386B82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68A89867">
            <w:t>C</w:t>
          </w:r>
          <w:r w:rsidR="0001009F">
            <w:t>onfirmed</w:t>
          </w:r>
        </w:sdtContent>
      </w:sdt>
    </w:p>
    <w:p w14:paraId="6E00F27F" w14:textId="04C2E4C7" w:rsidR="00BA4EAD" w:rsidRPr="00205638" w:rsidRDefault="00BA4EAD" w:rsidP="6017B986">
      <w:pPr>
        <w:pStyle w:val="Paragraphnonumbers"/>
        <w:rPr>
          <w:b/>
        </w:rPr>
      </w:pPr>
      <w:r w:rsidRPr="6017B986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6017B986">
                <w:rPr>
                  <w:b/>
                </w:rPr>
                <w:t>1</w:t>
              </w:r>
              <w:r w:rsidR="45BEE006" w:rsidRPr="6017B986">
                <w:rPr>
                  <w:b/>
                </w:rPr>
                <w:t>4</w:t>
              </w:r>
              <w:r w:rsidR="2E7CDFE4" w:rsidRPr="6017B986">
                <w:rPr>
                  <w:b/>
                </w:rPr>
                <w:t>9</w:t>
              </w:r>
              <w:r w:rsidR="0001009F" w:rsidRPr="6017B986">
                <w:rPr>
                  <w:b/>
                </w:rPr>
                <w:t>th</w:t>
              </w:r>
              <w:r w:rsidR="21DEEDB6" w:rsidRPr="6017B986">
                <w:rPr>
                  <w:b/>
                </w:rPr>
                <w:t xml:space="preserve"> </w:t>
              </w:r>
              <w:r w:rsidR="004F0682" w:rsidRPr="6017B986">
                <w:rPr>
                  <w:b/>
                </w:rPr>
                <w:t>MTAC meeting -</w:t>
              </w:r>
              <w:r w:rsidR="004F0682" w:rsidRPr="6017B986">
                <w:rPr>
                  <w:b/>
                  <w:color w:val="FF0000"/>
                </w:rPr>
                <w:t xml:space="preserve"> </w:t>
              </w:r>
              <w:r w:rsidR="076B1790" w:rsidRPr="6017B986">
                <w:rPr>
                  <w:b/>
                </w:rPr>
                <w:t>Thursday</w:t>
              </w:r>
              <w:r w:rsidR="004F0682" w:rsidRPr="6017B986">
                <w:rPr>
                  <w:b/>
                  <w:color w:val="FF0000"/>
                </w:rPr>
                <w:t xml:space="preserve"> </w:t>
              </w:r>
              <w:r w:rsidR="00A667F7" w:rsidRPr="6017B986">
                <w:rPr>
                  <w:b/>
                </w:rPr>
                <w:t>17</w:t>
              </w:r>
              <w:r w:rsidR="0001009F" w:rsidRPr="6017B986">
                <w:rPr>
                  <w:b/>
                </w:rPr>
                <w:t>th</w:t>
              </w:r>
              <w:r w:rsidR="00E50B5C" w:rsidRPr="6017B986">
                <w:rPr>
                  <w:b/>
                </w:rPr>
                <w:t xml:space="preserve"> </w:t>
              </w:r>
              <w:r w:rsidR="00A667F7" w:rsidRPr="6017B986">
                <w:rPr>
                  <w:b/>
                </w:rPr>
                <w:t>April</w:t>
              </w:r>
              <w:r w:rsidR="006D1DE8" w:rsidRPr="6017B986">
                <w:rPr>
                  <w:b/>
                </w:rPr>
                <w:t xml:space="preserve"> </w:t>
              </w:r>
              <w:r w:rsidR="00A904DF" w:rsidRPr="6017B986">
                <w:rPr>
                  <w:b/>
                </w:rPr>
                <w:t>202</w:t>
              </w:r>
              <w:r w:rsidR="677B367B" w:rsidRPr="6017B986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0C2E7D2D" w14:textId="63EBE6ED" w:rsidR="006F7383" w:rsidRPr="006F7383" w:rsidRDefault="00BA4EAD" w:rsidP="5C356535">
      <w:pPr>
        <w:pStyle w:val="Heading3unnumbered"/>
      </w:pPr>
      <w:r>
        <w:t>Committee members presen</w:t>
      </w:r>
      <w:r w:rsidR="006F7383">
        <w:t>t</w:t>
      </w:r>
    </w:p>
    <w:p w14:paraId="61230185" w14:textId="71234F79" w:rsidR="006F7383" w:rsidRDefault="0E9E2CF1" w:rsidP="6017B986">
      <w:pPr>
        <w:pStyle w:val="Paragraph"/>
      </w:pPr>
      <w:r>
        <w:t>Tom Clutton Brock</w:t>
      </w:r>
      <w:r w:rsidR="003B6349">
        <w:t xml:space="preserve"> </w:t>
      </w:r>
      <w:r>
        <w:tab/>
      </w:r>
      <w:r>
        <w:tab/>
      </w:r>
      <w:r>
        <w:tab/>
      </w:r>
      <w:r w:rsidR="002B023F">
        <w:t xml:space="preserve"> </w:t>
      </w:r>
      <w:r w:rsidR="1FA7C33C">
        <w:t xml:space="preserve">                       </w:t>
      </w:r>
      <w:r w:rsidR="002B023F">
        <w:t>Present</w:t>
      </w:r>
      <w:r w:rsidR="006F7383">
        <w:t xml:space="preserve"> for </w:t>
      </w:r>
      <w:r w:rsidR="00A667F7">
        <w:t>all items</w:t>
      </w:r>
    </w:p>
    <w:p w14:paraId="7D1FCF5F" w14:textId="4CE29E20" w:rsidR="006F7383" w:rsidRPr="00360084" w:rsidRDefault="006F7383" w:rsidP="6017B986">
      <w:pPr>
        <w:pStyle w:val="Paragraph"/>
      </w:pPr>
      <w:r>
        <w:t xml:space="preserve">Jacob Brown </w:t>
      </w:r>
      <w:r w:rsidR="0078552D">
        <w:t xml:space="preserve">                        </w:t>
      </w:r>
      <w:r>
        <w:t xml:space="preserve">                                </w:t>
      </w:r>
      <w:r w:rsidR="00515C94">
        <w:t xml:space="preserve"> </w:t>
      </w:r>
      <w:r>
        <w:t>Present for all items</w:t>
      </w:r>
    </w:p>
    <w:p w14:paraId="16250327" w14:textId="621B70E7" w:rsidR="00F35ED5" w:rsidRPr="00B40C9D" w:rsidRDefault="41616B38" w:rsidP="6017B986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Kiran Bali</w:t>
      </w:r>
      <w:r>
        <w:tab/>
      </w:r>
      <w:r>
        <w:tab/>
      </w:r>
      <w:r>
        <w:tab/>
      </w:r>
      <w:r w:rsidR="5564F199" w:rsidRPr="5C356535">
        <w:rPr>
          <w:color w:val="000000" w:themeColor="text1"/>
        </w:rPr>
        <w:t xml:space="preserve">          </w:t>
      </w:r>
      <w:r w:rsidR="6AA9E8D0" w:rsidRPr="5C356535">
        <w:rPr>
          <w:color w:val="000000" w:themeColor="text1"/>
        </w:rPr>
        <w:t xml:space="preserve"> </w:t>
      </w:r>
      <w:r w:rsidR="0001009F" w:rsidRPr="5C356535">
        <w:rPr>
          <w:color w:val="000000" w:themeColor="text1"/>
        </w:rPr>
        <w:t xml:space="preserve">  </w:t>
      </w:r>
      <w:r w:rsidR="66A9D57B" w:rsidRPr="5C356535">
        <w:rPr>
          <w:color w:val="000000" w:themeColor="text1"/>
        </w:rPr>
        <w:t xml:space="preserve">                       </w:t>
      </w:r>
      <w:r w:rsidRPr="5C356535">
        <w:rPr>
          <w:color w:val="000000" w:themeColor="text1"/>
        </w:rPr>
        <w:t xml:space="preserve">Present for </w:t>
      </w:r>
      <w:r w:rsidR="4CF60565" w:rsidRPr="5C356535">
        <w:rPr>
          <w:color w:val="000000" w:themeColor="text1"/>
        </w:rPr>
        <w:t>all items</w:t>
      </w:r>
    </w:p>
    <w:p w14:paraId="390B683F" w14:textId="78CA4174" w:rsidR="000C05C3" w:rsidRPr="004122DB" w:rsidRDefault="57E3929F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Stacey Chang-Douglass</w:t>
      </w:r>
      <w:r>
        <w:tab/>
      </w:r>
      <w:r>
        <w:tab/>
      </w:r>
      <w:r>
        <w:tab/>
      </w:r>
      <w:r w:rsidR="44432988" w:rsidRPr="5C356535">
        <w:rPr>
          <w:color w:val="000000" w:themeColor="text1"/>
        </w:rPr>
        <w:t xml:space="preserve">      </w:t>
      </w:r>
      <w:r w:rsidR="00E15DE6" w:rsidRPr="5C356535">
        <w:rPr>
          <w:color w:val="000000" w:themeColor="text1"/>
        </w:rPr>
        <w:t xml:space="preserve"> </w:t>
      </w:r>
      <w:r w:rsidR="44432988" w:rsidRPr="5C356535">
        <w:rPr>
          <w:color w:val="000000" w:themeColor="text1"/>
        </w:rPr>
        <w:t xml:space="preserve">    </w:t>
      </w:r>
      <w:r w:rsidR="0001009F" w:rsidRPr="5C356535">
        <w:rPr>
          <w:color w:val="000000" w:themeColor="text1"/>
        </w:rPr>
        <w:t xml:space="preserve">  </w:t>
      </w:r>
      <w:r w:rsidRPr="5C356535">
        <w:rPr>
          <w:color w:val="000000" w:themeColor="text1"/>
        </w:rPr>
        <w:t>Present for all items</w:t>
      </w:r>
    </w:p>
    <w:p w14:paraId="16A79DB0" w14:textId="23CC4451" w:rsidR="00DF3352" w:rsidRPr="007622C5" w:rsidRDefault="37236B4F" w:rsidP="6017B986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Teik Goh</w:t>
      </w:r>
      <w:r>
        <w:tab/>
      </w:r>
      <w:r>
        <w:tab/>
      </w:r>
      <w:r>
        <w:tab/>
      </w:r>
      <w:r w:rsidR="7BB4A0C9" w:rsidRPr="5C356535">
        <w:rPr>
          <w:color w:val="000000" w:themeColor="text1"/>
        </w:rPr>
        <w:t xml:space="preserve">       </w:t>
      </w:r>
      <w:r w:rsidR="5564F199" w:rsidRPr="5C356535">
        <w:rPr>
          <w:color w:val="000000" w:themeColor="text1"/>
        </w:rPr>
        <w:t xml:space="preserve">   </w:t>
      </w:r>
      <w:r w:rsidR="7BB4A0C9" w:rsidRPr="5C356535">
        <w:rPr>
          <w:color w:val="000000" w:themeColor="text1"/>
        </w:rPr>
        <w:t xml:space="preserve">  </w:t>
      </w:r>
      <w:r w:rsidR="0001009F" w:rsidRPr="5C356535">
        <w:rPr>
          <w:color w:val="000000" w:themeColor="text1"/>
        </w:rPr>
        <w:t xml:space="preserve"> </w:t>
      </w:r>
      <w:r w:rsidR="0D1C5A42" w:rsidRPr="5C356535">
        <w:rPr>
          <w:color w:val="000000" w:themeColor="text1"/>
        </w:rPr>
        <w:t xml:space="preserve">                      </w:t>
      </w:r>
      <w:r w:rsidRPr="5C356535">
        <w:rPr>
          <w:color w:val="000000" w:themeColor="text1"/>
        </w:rPr>
        <w:t xml:space="preserve">Present for </w:t>
      </w:r>
      <w:r w:rsidR="0078552D" w:rsidRPr="5C356535">
        <w:rPr>
          <w:color w:val="000000" w:themeColor="text1"/>
        </w:rPr>
        <w:t xml:space="preserve">all </w:t>
      </w:r>
      <w:r w:rsidR="001933B5" w:rsidRPr="5C356535">
        <w:rPr>
          <w:color w:val="000000" w:themeColor="text1"/>
        </w:rPr>
        <w:t xml:space="preserve">items </w:t>
      </w:r>
    </w:p>
    <w:p w14:paraId="13C0143E" w14:textId="3A0A22B3" w:rsidR="009C0B1B" w:rsidRPr="00400A65" w:rsidRDefault="69554082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Avril McCarthy                                                        Present for all items</w:t>
      </w:r>
    </w:p>
    <w:p w14:paraId="38F9399B" w14:textId="22545DE5" w:rsidR="002B023F" w:rsidRPr="006D6C7D" w:rsidRDefault="002B023F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 xml:space="preserve">Sharon Foxwell   </w:t>
      </w:r>
      <w:r w:rsidR="00035A0F" w:rsidRPr="5C356535">
        <w:rPr>
          <w:color w:val="000000" w:themeColor="text1"/>
        </w:rPr>
        <w:t xml:space="preserve">                                                    Present for all items</w:t>
      </w:r>
    </w:p>
    <w:p w14:paraId="45F0BFC9" w14:textId="6233540E" w:rsidR="002B023F" w:rsidRDefault="002B023F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Katherine Boylan                                                     Present for all items</w:t>
      </w:r>
    </w:p>
    <w:p w14:paraId="0EC90473" w14:textId="5114C638" w:rsidR="002B023F" w:rsidRDefault="002B023F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Devavrata Joshi                                                       Present for all items</w:t>
      </w:r>
    </w:p>
    <w:p w14:paraId="6E92B4B7" w14:textId="79C857C9" w:rsidR="0019401A" w:rsidRDefault="0019401A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 xml:space="preserve">Micheal </w:t>
      </w:r>
      <w:proofErr w:type="spellStart"/>
      <w:r w:rsidRPr="5C356535">
        <w:rPr>
          <w:color w:val="000000" w:themeColor="text1"/>
        </w:rPr>
        <w:t>Kolovetsios</w:t>
      </w:r>
      <w:proofErr w:type="spellEnd"/>
      <w:r w:rsidRPr="5C356535">
        <w:rPr>
          <w:color w:val="000000" w:themeColor="text1"/>
        </w:rPr>
        <w:t xml:space="preserve">                                                 Present for all items</w:t>
      </w:r>
    </w:p>
    <w:p w14:paraId="189309F2" w14:textId="1B3F6225" w:rsidR="006D6C7D" w:rsidRDefault="006D6C7D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>Abdu</w:t>
      </w:r>
      <w:r w:rsidR="00FD3180" w:rsidRPr="5C356535">
        <w:rPr>
          <w:color w:val="000000" w:themeColor="text1"/>
        </w:rPr>
        <w:t>llah Pandor                                                       Present for all items</w:t>
      </w:r>
    </w:p>
    <w:p w14:paraId="75533355" w14:textId="4EF757D7" w:rsidR="00FD3180" w:rsidRDefault="00FD3180" w:rsidP="5C356535">
      <w:pPr>
        <w:pStyle w:val="Paragraph"/>
        <w:rPr>
          <w:color w:val="000000" w:themeColor="text1"/>
        </w:rPr>
      </w:pPr>
      <w:r w:rsidRPr="5C356535">
        <w:rPr>
          <w:color w:val="000000" w:themeColor="text1"/>
        </w:rPr>
        <w:t xml:space="preserve">Jai Patel                                                                    </w:t>
      </w:r>
      <w:r w:rsidR="007622C5" w:rsidRPr="5C356535">
        <w:rPr>
          <w:color w:val="000000" w:themeColor="text1"/>
        </w:rPr>
        <w:t>Present for all items</w:t>
      </w:r>
    </w:p>
    <w:p w14:paraId="32B20CFD" w14:textId="77777777" w:rsidR="007622C5" w:rsidRDefault="007622C5" w:rsidP="00400A65">
      <w:pPr>
        <w:pStyle w:val="Paragraph"/>
        <w:numPr>
          <w:ilvl w:val="0"/>
          <w:numId w:val="0"/>
        </w:numPr>
        <w:ind w:left="720"/>
        <w:rPr>
          <w:color w:val="000000" w:themeColor="text1"/>
        </w:rPr>
      </w:pPr>
    </w:p>
    <w:p w14:paraId="532E6111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10A506C2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0F0B98C3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7B0CB951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365E71FF" w14:textId="77777777" w:rsidR="0001009F" w:rsidRPr="00673670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58F5B7" w14:textId="77777777" w:rsidR="002B5720" w:rsidRDefault="00BA4EAD" w:rsidP="5C356535">
      <w:pPr>
        <w:pStyle w:val="Heading3unnumbered"/>
        <w:rPr>
          <w:color w:val="auto"/>
        </w:rPr>
      </w:pPr>
      <w:r w:rsidRPr="5C356535">
        <w:rPr>
          <w:color w:val="auto"/>
        </w:rPr>
        <w:lastRenderedPageBreak/>
        <w:t>NICE staff present</w:t>
      </w:r>
    </w:p>
    <w:p w14:paraId="2FA306C4" w14:textId="2FCC3AA0" w:rsidR="001933B5" w:rsidRDefault="001933B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 xml:space="preserve">Anastasia </w:t>
      </w:r>
      <w:proofErr w:type="spellStart"/>
      <w:r w:rsidRPr="6017B986">
        <w:rPr>
          <w:lang w:eastAsia="en-US"/>
        </w:rPr>
        <w:t>Chalkidou</w:t>
      </w:r>
      <w:proofErr w:type="spellEnd"/>
      <w:r w:rsidR="0058717E" w:rsidRPr="6017B986">
        <w:rPr>
          <w:lang w:eastAsia="en-US"/>
        </w:rPr>
        <w:t xml:space="preserve"> </w:t>
      </w:r>
      <w:r w:rsidR="00356F18" w:rsidRPr="6017B986">
        <w:rPr>
          <w:lang w:eastAsia="en-US"/>
        </w:rPr>
        <w:t xml:space="preserve">                               Present for </w:t>
      </w:r>
      <w:r w:rsidR="00E120D1" w:rsidRPr="6017B986">
        <w:rPr>
          <w:lang w:eastAsia="en-US"/>
        </w:rPr>
        <w:t>items</w:t>
      </w:r>
      <w:r w:rsidR="0058717E" w:rsidRPr="6017B986">
        <w:rPr>
          <w:lang w:eastAsia="en-US"/>
        </w:rPr>
        <w:t xml:space="preserve"> </w:t>
      </w:r>
      <w:r w:rsidR="45C33C51" w:rsidRPr="6017B986">
        <w:rPr>
          <w:lang w:eastAsia="en-US"/>
        </w:rPr>
        <w:t>4 - 5</w:t>
      </w:r>
      <w:r w:rsidR="0058717E" w:rsidRPr="6017B986">
        <w:rPr>
          <w:lang w:eastAsia="en-US"/>
        </w:rPr>
        <w:t xml:space="preserve">                                 </w:t>
      </w:r>
    </w:p>
    <w:p w14:paraId="1C475BCE" w14:textId="415E0771" w:rsidR="001933B5" w:rsidRDefault="001933B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Ella van Bergen</w:t>
      </w:r>
      <w:r w:rsidR="0058717E">
        <w:rPr>
          <w:lang w:eastAsia="en-US"/>
        </w:rPr>
        <w:t xml:space="preserve">                                            Present for all items</w:t>
      </w:r>
    </w:p>
    <w:p w14:paraId="088C6B16" w14:textId="4A5D2CA1" w:rsidR="001933B5" w:rsidRDefault="001933B5" w:rsidP="0073522D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Vincent Ogba</w:t>
      </w:r>
      <w:r w:rsidR="0058717E">
        <w:rPr>
          <w:lang w:eastAsia="en-US"/>
        </w:rPr>
        <w:t xml:space="preserve">                                                Present for all items</w:t>
      </w:r>
    </w:p>
    <w:p w14:paraId="19F87E5C" w14:textId="49596A11" w:rsidR="001933B5" w:rsidRDefault="001933B5" w:rsidP="0080746F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Lizzy Latimer</w:t>
      </w:r>
      <w:r w:rsidR="0058717E">
        <w:rPr>
          <w:lang w:eastAsia="en-US"/>
        </w:rPr>
        <w:t xml:space="preserve">                                       </w:t>
      </w:r>
      <w:r w:rsidR="00D67861">
        <w:rPr>
          <w:lang w:eastAsia="en-US"/>
        </w:rPr>
        <w:t xml:space="preserve"> </w:t>
      </w:r>
      <w:r w:rsidR="0058717E">
        <w:rPr>
          <w:lang w:eastAsia="en-US"/>
        </w:rPr>
        <w:t xml:space="preserve">        </w:t>
      </w:r>
      <w:r w:rsidR="0058717E" w:rsidRPr="0058717E">
        <w:rPr>
          <w:lang w:eastAsia="en-US"/>
        </w:rPr>
        <w:t xml:space="preserve">Present for </w:t>
      </w:r>
      <w:r w:rsidR="00FF4322">
        <w:rPr>
          <w:lang w:eastAsia="en-US"/>
        </w:rPr>
        <w:t xml:space="preserve">all </w:t>
      </w:r>
      <w:r w:rsidR="0058717E" w:rsidRPr="0058717E">
        <w:rPr>
          <w:lang w:eastAsia="en-US"/>
        </w:rPr>
        <w:t xml:space="preserve">items </w:t>
      </w:r>
    </w:p>
    <w:p w14:paraId="6D144824" w14:textId="2E021D49" w:rsidR="001933B5" w:rsidRDefault="001933B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Sarah Bromley</w:t>
      </w:r>
      <w:r w:rsidR="00C5631F">
        <w:rPr>
          <w:lang w:eastAsia="en-US"/>
        </w:rPr>
        <w:t xml:space="preserve">                                             Present for </w:t>
      </w:r>
      <w:r w:rsidR="00587886">
        <w:rPr>
          <w:lang w:eastAsia="en-US"/>
        </w:rPr>
        <w:t xml:space="preserve">all </w:t>
      </w:r>
      <w:r w:rsidR="00C5631F">
        <w:rPr>
          <w:lang w:eastAsia="en-US"/>
        </w:rPr>
        <w:t>items</w:t>
      </w:r>
    </w:p>
    <w:p w14:paraId="3E207A2D" w14:textId="4CA483E7" w:rsidR="001933B5" w:rsidRDefault="001933B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Catriona Vernal</w:t>
      </w:r>
      <w:r w:rsidR="00C5631F">
        <w:rPr>
          <w:lang w:eastAsia="en-US"/>
        </w:rPr>
        <w:t xml:space="preserve">                                            Present for all items</w:t>
      </w:r>
    </w:p>
    <w:p w14:paraId="43725708" w14:textId="68C8598E" w:rsidR="0058717E" w:rsidRDefault="001933B5" w:rsidP="00E512A2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Suzie Panek</w:t>
      </w:r>
      <w:r w:rsidR="00C5631F">
        <w:rPr>
          <w:lang w:eastAsia="en-US"/>
        </w:rPr>
        <w:t xml:space="preserve">                                                 Present for </w:t>
      </w:r>
      <w:r w:rsidR="00587886">
        <w:rPr>
          <w:lang w:eastAsia="en-US"/>
        </w:rPr>
        <w:t xml:space="preserve">all </w:t>
      </w:r>
      <w:r w:rsidR="00C5631F">
        <w:rPr>
          <w:lang w:eastAsia="en-US"/>
        </w:rPr>
        <w:t xml:space="preserve">items </w:t>
      </w:r>
    </w:p>
    <w:p w14:paraId="3D82FC9D" w14:textId="723CA8D4" w:rsidR="00C5631F" w:rsidRDefault="00C5631F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 xml:space="preserve">Jakob Falloon                                               Present for items </w:t>
      </w:r>
      <w:r w:rsidR="001228E2" w:rsidRPr="6017B986">
        <w:rPr>
          <w:lang w:eastAsia="en-US"/>
        </w:rPr>
        <w:t>1-</w:t>
      </w:r>
      <w:r w:rsidR="00414287" w:rsidRPr="6017B986">
        <w:rPr>
          <w:lang w:eastAsia="en-US"/>
        </w:rPr>
        <w:t xml:space="preserve"> 3</w:t>
      </w:r>
    </w:p>
    <w:p w14:paraId="1CA44FF6" w14:textId="3A6C102D" w:rsidR="00C5631F" w:rsidRDefault="00C5631F" w:rsidP="000911DE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 xml:space="preserve">Helen Gallo                                                   Present for items </w:t>
      </w:r>
      <w:r w:rsidR="00414287" w:rsidRPr="6017B986">
        <w:rPr>
          <w:lang w:eastAsia="en-US"/>
        </w:rPr>
        <w:t>1</w:t>
      </w:r>
      <w:r w:rsidRPr="6017B986">
        <w:rPr>
          <w:lang w:eastAsia="en-US"/>
        </w:rPr>
        <w:t xml:space="preserve">– </w:t>
      </w:r>
      <w:r w:rsidR="00414287" w:rsidRPr="6017B986">
        <w:rPr>
          <w:lang w:eastAsia="en-US"/>
        </w:rPr>
        <w:t>3</w:t>
      </w:r>
    </w:p>
    <w:p w14:paraId="47207E26" w14:textId="68CC4ECC" w:rsidR="00010150" w:rsidRDefault="00010150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Jihane </w:t>
      </w:r>
      <w:r w:rsidR="00C83651">
        <w:rPr>
          <w:lang w:eastAsia="en-US"/>
        </w:rPr>
        <w:t>Harram                                              Present for all items</w:t>
      </w:r>
    </w:p>
    <w:p w14:paraId="7D3C0D88" w14:textId="7DC77B26" w:rsidR="00C83651" w:rsidRDefault="00C83651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Elaine Sale                                                    Present for all items</w:t>
      </w:r>
    </w:p>
    <w:p w14:paraId="60AFC805" w14:textId="4464A751" w:rsidR="00F86747" w:rsidRDefault="00F86747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>Rebecca Owens</w:t>
      </w:r>
      <w:r w:rsidR="00EA3EB3" w:rsidRPr="6017B986">
        <w:rPr>
          <w:lang w:eastAsia="en-US"/>
        </w:rPr>
        <w:t xml:space="preserve">                                            Present for </w:t>
      </w:r>
      <w:r w:rsidR="006955E7" w:rsidRPr="6017B986">
        <w:rPr>
          <w:lang w:eastAsia="en-US"/>
        </w:rPr>
        <w:t>items 1- 3</w:t>
      </w:r>
    </w:p>
    <w:p w14:paraId="5DC28111" w14:textId="46A5C437" w:rsidR="000F53F1" w:rsidRDefault="00EA3EB3" w:rsidP="004F65DB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Xia Lee                                  </w:t>
      </w:r>
      <w:r w:rsidR="001D1CE0">
        <w:rPr>
          <w:lang w:eastAsia="en-US"/>
        </w:rPr>
        <w:t xml:space="preserve"> </w:t>
      </w:r>
      <w:r>
        <w:rPr>
          <w:lang w:eastAsia="en-US"/>
        </w:rPr>
        <w:t xml:space="preserve">                       Present for</w:t>
      </w:r>
      <w:r w:rsidR="000F53F1">
        <w:rPr>
          <w:lang w:eastAsia="en-US"/>
        </w:rPr>
        <w:t xml:space="preserve"> all items</w:t>
      </w:r>
    </w:p>
    <w:p w14:paraId="4DDED92C" w14:textId="383E3C8D" w:rsidR="00EA3EB3" w:rsidRDefault="00EA3EB3" w:rsidP="004F65DB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Amy Barr</w:t>
      </w:r>
      <w:r w:rsidR="009027D1">
        <w:rPr>
          <w:lang w:eastAsia="en-US"/>
        </w:rPr>
        <w:t xml:space="preserve">                                                        Present for all items</w:t>
      </w:r>
    </w:p>
    <w:p w14:paraId="26F59BC1" w14:textId="0FCAB736" w:rsidR="00E512A2" w:rsidRDefault="00E512A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Sarah Abraham</w:t>
      </w:r>
      <w:r w:rsidR="009027D1">
        <w:rPr>
          <w:lang w:eastAsia="en-US"/>
        </w:rPr>
        <w:t xml:space="preserve">                                              </w:t>
      </w:r>
      <w:r w:rsidR="00D8039F">
        <w:rPr>
          <w:lang w:eastAsia="en-US"/>
        </w:rPr>
        <w:t>Present for all items</w:t>
      </w:r>
    </w:p>
    <w:p w14:paraId="3A5D9395" w14:textId="20B71060" w:rsidR="00E512A2" w:rsidRDefault="00E512A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Iain Willits</w:t>
      </w:r>
      <w:r w:rsidR="00D8039F">
        <w:rPr>
          <w:lang w:eastAsia="en-US"/>
        </w:rPr>
        <w:t xml:space="preserve">                                                        Present for all items</w:t>
      </w:r>
    </w:p>
    <w:p w14:paraId="1DC37B8F" w14:textId="41A3C6A4" w:rsidR="00E512A2" w:rsidRDefault="00B77B1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Peter Smolej</w:t>
      </w:r>
      <w:r w:rsidR="00D8039F">
        <w:rPr>
          <w:lang w:eastAsia="en-US"/>
        </w:rPr>
        <w:t xml:space="preserve">                                                    Present for all items</w:t>
      </w:r>
    </w:p>
    <w:p w14:paraId="4A76F263" w14:textId="7BAB04E2" w:rsidR="00B77B12" w:rsidRDefault="00B77B1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>Andrew wheeler</w:t>
      </w:r>
      <w:r w:rsidR="00A60558" w:rsidRPr="6017B986">
        <w:rPr>
          <w:lang w:eastAsia="en-US"/>
        </w:rPr>
        <w:t xml:space="preserve">                                               Present for items 1 – 3</w:t>
      </w:r>
    </w:p>
    <w:p w14:paraId="43776007" w14:textId="1AF5C0FD" w:rsidR="00B77B12" w:rsidRDefault="00B77B1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Bruce Smith</w:t>
      </w:r>
      <w:r w:rsidR="00A60558">
        <w:rPr>
          <w:lang w:eastAsia="en-US"/>
        </w:rPr>
        <w:t xml:space="preserve">                                                     Present for all items</w:t>
      </w:r>
    </w:p>
    <w:p w14:paraId="7D628624" w14:textId="022F208D" w:rsidR="00B77B12" w:rsidRDefault="00B22E07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6017B986">
        <w:rPr>
          <w:lang w:eastAsia="en-US"/>
        </w:rPr>
        <w:t>Deonee Stanislaus</w:t>
      </w:r>
      <w:r w:rsidR="00DC2A21" w:rsidRPr="6017B986">
        <w:rPr>
          <w:lang w:eastAsia="en-US"/>
        </w:rPr>
        <w:t xml:space="preserve">                                           Present for items 1 – 3</w:t>
      </w:r>
    </w:p>
    <w:p w14:paraId="7C8FE987" w14:textId="16D38FE8" w:rsidR="00FA7A88" w:rsidRDefault="00FA7A88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Leah Murphy</w:t>
      </w:r>
      <w:r w:rsidR="00C52B5A">
        <w:rPr>
          <w:lang w:eastAsia="en-US"/>
        </w:rPr>
        <w:t xml:space="preserve">     </w:t>
      </w:r>
      <w:r w:rsidR="00E93659">
        <w:rPr>
          <w:lang w:eastAsia="en-US"/>
        </w:rPr>
        <w:t xml:space="preserve"> </w:t>
      </w:r>
      <w:r w:rsidR="00C52B5A">
        <w:rPr>
          <w:lang w:eastAsia="en-US"/>
        </w:rPr>
        <w:t xml:space="preserve">                                              Present for items 1 – 4.2</w:t>
      </w:r>
    </w:p>
    <w:p w14:paraId="19D79371" w14:textId="5BAA861C" w:rsidR="00FA7A88" w:rsidRDefault="00D951DF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5C356535">
        <w:rPr>
          <w:lang w:eastAsia="en-US"/>
        </w:rPr>
        <w:t xml:space="preserve">Charlotte </w:t>
      </w:r>
      <w:proofErr w:type="spellStart"/>
      <w:r w:rsidRPr="5C356535">
        <w:rPr>
          <w:lang w:eastAsia="en-US"/>
        </w:rPr>
        <w:t>Peleka</w:t>
      </w:r>
      <w:r w:rsidR="5BC92A34" w:rsidRPr="5C356535">
        <w:rPr>
          <w:lang w:eastAsia="en-US"/>
        </w:rPr>
        <w:t>n</w:t>
      </w:r>
      <w:r w:rsidRPr="5C356535">
        <w:rPr>
          <w:lang w:eastAsia="en-US"/>
        </w:rPr>
        <w:t>ou</w:t>
      </w:r>
      <w:proofErr w:type="spellEnd"/>
      <w:r w:rsidR="005823D4" w:rsidRPr="5C356535">
        <w:rPr>
          <w:lang w:eastAsia="en-US"/>
        </w:rPr>
        <w:t xml:space="preserve">                                         Present for all items</w:t>
      </w:r>
    </w:p>
    <w:p w14:paraId="6743D7B8" w14:textId="1CE2B325" w:rsidR="00D951DF" w:rsidRDefault="00A5574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5C356535">
        <w:rPr>
          <w:lang w:eastAsia="en-US"/>
        </w:rPr>
        <w:t xml:space="preserve">Michael </w:t>
      </w:r>
      <w:proofErr w:type="spellStart"/>
      <w:r w:rsidRPr="5C356535">
        <w:rPr>
          <w:lang w:eastAsia="en-US"/>
        </w:rPr>
        <w:t>Kert</w:t>
      </w:r>
      <w:r w:rsidR="1BA2F559" w:rsidRPr="5C356535">
        <w:rPr>
          <w:lang w:eastAsia="en-US"/>
        </w:rPr>
        <w:t>a</w:t>
      </w:r>
      <w:r w:rsidRPr="5C356535">
        <w:rPr>
          <w:lang w:eastAsia="en-US"/>
        </w:rPr>
        <w:t>n</w:t>
      </w:r>
      <w:r w:rsidR="1432654A" w:rsidRPr="5C356535">
        <w:rPr>
          <w:lang w:eastAsia="en-US"/>
        </w:rPr>
        <w:t>e</w:t>
      </w:r>
      <w:r w:rsidRPr="5C356535">
        <w:rPr>
          <w:lang w:eastAsia="en-US"/>
        </w:rPr>
        <w:t>gara</w:t>
      </w:r>
      <w:proofErr w:type="spellEnd"/>
      <w:r w:rsidR="005823D4" w:rsidRPr="5C356535">
        <w:rPr>
          <w:lang w:eastAsia="en-US"/>
        </w:rPr>
        <w:t xml:space="preserve">                                         </w:t>
      </w:r>
      <w:r w:rsidR="00F62AE1" w:rsidRPr="5C356535">
        <w:rPr>
          <w:lang w:eastAsia="en-US"/>
        </w:rPr>
        <w:t>Present for items 1</w:t>
      </w:r>
      <w:r w:rsidR="00C02350" w:rsidRPr="5C356535">
        <w:rPr>
          <w:lang w:eastAsia="en-US"/>
        </w:rPr>
        <w:t xml:space="preserve"> – 3</w:t>
      </w:r>
    </w:p>
    <w:p w14:paraId="6BEDFF40" w14:textId="55C815AF" w:rsidR="00A55745" w:rsidRDefault="00A55745" w:rsidP="001933B5">
      <w:pPr>
        <w:pStyle w:val="Paragraphnonumbers"/>
        <w:numPr>
          <w:ilvl w:val="0"/>
          <w:numId w:val="25"/>
        </w:numPr>
        <w:rPr>
          <w:lang w:eastAsia="en-US"/>
        </w:rPr>
      </w:pPr>
      <w:r w:rsidRPr="5C356535">
        <w:rPr>
          <w:lang w:eastAsia="en-US"/>
        </w:rPr>
        <w:t>Mark Chapma</w:t>
      </w:r>
      <w:r w:rsidR="6D85E0D0" w:rsidRPr="5C356535">
        <w:rPr>
          <w:lang w:eastAsia="en-US"/>
        </w:rPr>
        <w:t>n</w:t>
      </w:r>
      <w:r w:rsidR="00C02350" w:rsidRPr="5C356535">
        <w:rPr>
          <w:lang w:eastAsia="en-US"/>
        </w:rPr>
        <w:t xml:space="preserve">                                                 Present for items 1 – 3.2</w:t>
      </w:r>
    </w:p>
    <w:p w14:paraId="250049C7" w14:textId="5DCA2D75" w:rsidR="000E73AA" w:rsidRDefault="000E73AA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Shabnam Tapper                                          </w:t>
      </w:r>
      <w:r w:rsidR="00C02350">
        <w:rPr>
          <w:lang w:eastAsia="en-US"/>
        </w:rPr>
        <w:t xml:space="preserve">  </w:t>
      </w:r>
      <w:r>
        <w:rPr>
          <w:lang w:eastAsia="en-US"/>
        </w:rPr>
        <w:t xml:space="preserve"> Present for items 4</w:t>
      </w:r>
      <w:r w:rsidR="00C02350">
        <w:rPr>
          <w:lang w:eastAsia="en-US"/>
        </w:rPr>
        <w:t xml:space="preserve"> - 5</w:t>
      </w:r>
    </w:p>
    <w:p w14:paraId="48BC5D42" w14:textId="303EB773" w:rsidR="000E73AA" w:rsidRDefault="000E73AA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Toby Sand</w:t>
      </w:r>
      <w:r w:rsidR="008F7F9E">
        <w:rPr>
          <w:lang w:eastAsia="en-US"/>
        </w:rPr>
        <w:t xml:space="preserve">                                                        Present for items 4 - 5</w:t>
      </w:r>
    </w:p>
    <w:p w14:paraId="23F61BF8" w14:textId="5C02C26B" w:rsidR="00801AD2" w:rsidRDefault="00801AD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Benjamin Pearce</w:t>
      </w:r>
      <w:r w:rsidR="008F7F9E">
        <w:rPr>
          <w:lang w:eastAsia="en-US"/>
        </w:rPr>
        <w:t xml:space="preserve">                                               Present for items 4 - 5</w:t>
      </w:r>
    </w:p>
    <w:p w14:paraId="63070045" w14:textId="7AAA4175" w:rsidR="00801AD2" w:rsidRDefault="00801AD2" w:rsidP="001933B5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Hugh </w:t>
      </w:r>
      <w:proofErr w:type="spellStart"/>
      <w:r>
        <w:rPr>
          <w:lang w:eastAsia="en-US"/>
        </w:rPr>
        <w:t>Mcguire</w:t>
      </w:r>
      <w:proofErr w:type="spellEnd"/>
      <w:r w:rsidR="008F7F9E">
        <w:rPr>
          <w:lang w:eastAsia="en-US"/>
        </w:rPr>
        <w:t xml:space="preserve">                                                    Present for items 4 - 5</w:t>
      </w:r>
    </w:p>
    <w:p w14:paraId="388948F2" w14:textId="77777777" w:rsidR="0001009F" w:rsidRDefault="0001009F" w:rsidP="0B669BC4">
      <w:pPr>
        <w:pStyle w:val="Paragraphnonumbers"/>
        <w:tabs>
          <w:tab w:val="left" w:pos="6521"/>
        </w:tabs>
        <w:rPr>
          <w:color w:val="000000" w:themeColor="text1"/>
        </w:rPr>
      </w:pPr>
      <w:bookmarkStart w:id="0" w:name="_Hlk1984286"/>
    </w:p>
    <w:p w14:paraId="0C8FB583" w14:textId="77777777" w:rsidR="00C5631F" w:rsidRDefault="00C5631F" w:rsidP="0B669BC4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336E5F9F" w14:textId="747B10E9" w:rsidR="0B669BC4" w:rsidRDefault="0B669BC4" w:rsidP="0B669BC4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77E6236" w14:textId="11D563D7" w:rsidR="004B6473" w:rsidRDefault="00752FE1" w:rsidP="00750E7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</w:t>
          </w:r>
          <w:r w:rsidR="61153C09">
            <w:t xml:space="preserve">G </w:t>
          </w:r>
        </w:sdtContent>
      </w:sdt>
      <w:r w:rsidR="00BA4EAD">
        <w:t>representatives present</w:t>
      </w:r>
      <w:bookmarkEnd w:id="0"/>
    </w:p>
    <w:p w14:paraId="414978D3" w14:textId="7FA398CC" w:rsidR="00C5631F" w:rsidRDefault="00C5631F" w:rsidP="00F710A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R</w:t>
      </w:r>
      <w:r w:rsidR="00186D09">
        <w:rPr>
          <w:lang w:eastAsia="en-US"/>
        </w:rPr>
        <w:t>yan Kenny</w:t>
      </w:r>
      <w:r>
        <w:rPr>
          <w:lang w:eastAsia="en-US"/>
        </w:rPr>
        <w:t xml:space="preserve"> (</w:t>
      </w:r>
      <w:r w:rsidR="006209B2">
        <w:rPr>
          <w:lang w:eastAsia="en-US"/>
        </w:rPr>
        <w:t xml:space="preserve">Newcastle </w:t>
      </w:r>
      <w:proofErr w:type="gramStart"/>
      <w:r w:rsidR="006209B2">
        <w:rPr>
          <w:lang w:eastAsia="en-US"/>
        </w:rPr>
        <w:t>EAG</w:t>
      </w:r>
      <w:r w:rsidR="00F710AF">
        <w:rPr>
          <w:lang w:eastAsia="en-US"/>
        </w:rPr>
        <w:t xml:space="preserve">)  </w:t>
      </w:r>
      <w:r>
        <w:rPr>
          <w:lang w:eastAsia="en-US"/>
        </w:rPr>
        <w:t xml:space="preserve"> </w:t>
      </w:r>
      <w:proofErr w:type="gramEnd"/>
      <w:r>
        <w:rPr>
          <w:lang w:eastAsia="en-US"/>
        </w:rPr>
        <w:t xml:space="preserve">          </w:t>
      </w:r>
      <w:r w:rsidR="00F710AF">
        <w:rPr>
          <w:lang w:eastAsia="en-US"/>
        </w:rPr>
        <w:t xml:space="preserve">      </w:t>
      </w:r>
      <w:r w:rsidR="00F037D2">
        <w:rPr>
          <w:lang w:eastAsia="en-US"/>
        </w:rPr>
        <w:t xml:space="preserve">      </w:t>
      </w:r>
      <w:r>
        <w:rPr>
          <w:lang w:eastAsia="en-US"/>
        </w:rPr>
        <w:t xml:space="preserve">Present for </w:t>
      </w:r>
      <w:r w:rsidR="00F710AF">
        <w:rPr>
          <w:lang w:eastAsia="en-US"/>
        </w:rPr>
        <w:t>items 1 – 3.</w:t>
      </w:r>
      <w:r w:rsidR="004B078E">
        <w:rPr>
          <w:lang w:eastAsia="en-US"/>
        </w:rPr>
        <w:t>2</w:t>
      </w:r>
    </w:p>
    <w:p w14:paraId="40F11239" w14:textId="12FCC77E" w:rsidR="00C5631F" w:rsidRDefault="001E7DEA" w:rsidP="00F710A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Luke Vale</w:t>
      </w:r>
      <w:r w:rsidR="00F710AF">
        <w:rPr>
          <w:lang w:eastAsia="en-US"/>
        </w:rPr>
        <w:t xml:space="preserve"> (</w:t>
      </w:r>
      <w:r w:rsidR="00407B47">
        <w:rPr>
          <w:lang w:eastAsia="en-US"/>
        </w:rPr>
        <w:t>Prof</w:t>
      </w:r>
      <w:r>
        <w:rPr>
          <w:lang w:eastAsia="en-US"/>
        </w:rPr>
        <w:t xml:space="preserve"> in Health </w:t>
      </w:r>
      <w:proofErr w:type="gramStart"/>
      <w:r w:rsidR="00074470">
        <w:rPr>
          <w:lang w:eastAsia="en-US"/>
        </w:rPr>
        <w:t xml:space="preserve">Economics)  </w:t>
      </w:r>
      <w:r w:rsidR="00F710AF">
        <w:rPr>
          <w:lang w:eastAsia="en-US"/>
        </w:rPr>
        <w:t xml:space="preserve"> </w:t>
      </w:r>
      <w:proofErr w:type="gramEnd"/>
      <w:r w:rsidR="00F710AF">
        <w:rPr>
          <w:lang w:eastAsia="en-US"/>
        </w:rPr>
        <w:t xml:space="preserve">     </w:t>
      </w:r>
      <w:r w:rsidR="00540ABB">
        <w:rPr>
          <w:lang w:eastAsia="en-US"/>
        </w:rPr>
        <w:t xml:space="preserve"> </w:t>
      </w:r>
      <w:r w:rsidR="00F037D2">
        <w:rPr>
          <w:lang w:eastAsia="en-US"/>
        </w:rPr>
        <w:t xml:space="preserve">     </w:t>
      </w:r>
      <w:r w:rsidR="00F710AF">
        <w:rPr>
          <w:lang w:eastAsia="en-US"/>
        </w:rPr>
        <w:t>Present for items 1 – 3.</w:t>
      </w:r>
      <w:r w:rsidR="004B078E">
        <w:rPr>
          <w:lang w:eastAsia="en-US"/>
        </w:rPr>
        <w:t>2</w:t>
      </w:r>
    </w:p>
    <w:p w14:paraId="70C3EAAE" w14:textId="0E2694EB" w:rsidR="00F710AF" w:rsidRDefault="00E01E14" w:rsidP="00F710A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Kim Keltie</w:t>
      </w:r>
      <w:r w:rsidR="00F710AF">
        <w:rPr>
          <w:lang w:eastAsia="en-US"/>
        </w:rPr>
        <w:t xml:space="preserve"> (</w:t>
      </w:r>
      <w:r w:rsidR="00043331">
        <w:rPr>
          <w:lang w:eastAsia="en-US"/>
        </w:rPr>
        <w:t xml:space="preserve">Lead Healthcare </w:t>
      </w:r>
      <w:proofErr w:type="gramStart"/>
      <w:r w:rsidR="00074470">
        <w:rPr>
          <w:lang w:eastAsia="en-US"/>
        </w:rPr>
        <w:t xml:space="preserve">Scientist)  </w:t>
      </w:r>
      <w:r w:rsidR="00F710AF">
        <w:rPr>
          <w:lang w:eastAsia="en-US"/>
        </w:rPr>
        <w:t xml:space="preserve"> </w:t>
      </w:r>
      <w:proofErr w:type="gramEnd"/>
      <w:r w:rsidR="00F710AF">
        <w:rPr>
          <w:lang w:eastAsia="en-US"/>
        </w:rPr>
        <w:t xml:space="preserve">   </w:t>
      </w:r>
      <w:r w:rsidR="00F037D2">
        <w:rPr>
          <w:lang w:eastAsia="en-US"/>
        </w:rPr>
        <w:t xml:space="preserve">       </w:t>
      </w:r>
      <w:r w:rsidR="00F710AF">
        <w:rPr>
          <w:lang w:eastAsia="en-US"/>
        </w:rPr>
        <w:t xml:space="preserve">Present for items </w:t>
      </w:r>
      <w:r>
        <w:rPr>
          <w:lang w:eastAsia="en-US"/>
        </w:rPr>
        <w:t>1</w:t>
      </w:r>
      <w:r w:rsidR="00F710AF">
        <w:rPr>
          <w:lang w:eastAsia="en-US"/>
        </w:rPr>
        <w:t xml:space="preserve"> – </w:t>
      </w:r>
      <w:r>
        <w:rPr>
          <w:lang w:eastAsia="en-US"/>
        </w:rPr>
        <w:t>3.</w:t>
      </w:r>
      <w:r w:rsidR="004B078E">
        <w:rPr>
          <w:lang w:eastAsia="en-US"/>
        </w:rPr>
        <w:t>2</w:t>
      </w:r>
    </w:p>
    <w:p w14:paraId="230E122D" w14:textId="1FF5E8B7" w:rsidR="00801AD2" w:rsidRDefault="00801AD2" w:rsidP="00F710AF">
      <w:pPr>
        <w:pStyle w:val="Paragraphnonumbers"/>
        <w:numPr>
          <w:ilvl w:val="0"/>
          <w:numId w:val="26"/>
        </w:numPr>
        <w:rPr>
          <w:lang w:eastAsia="en-US"/>
        </w:rPr>
      </w:pPr>
      <w:r w:rsidRPr="6017B986">
        <w:rPr>
          <w:lang w:eastAsia="en-US"/>
        </w:rPr>
        <w:t xml:space="preserve">Dawn Lee </w:t>
      </w:r>
      <w:r w:rsidR="00931179" w:rsidRPr="6017B986">
        <w:rPr>
          <w:lang w:eastAsia="en-US"/>
        </w:rPr>
        <w:t>(Associate Director Health Economics &amp;</w:t>
      </w:r>
      <w:proofErr w:type="gramStart"/>
      <w:r w:rsidR="00074470" w:rsidRPr="6017B986">
        <w:rPr>
          <w:lang w:eastAsia="en-US"/>
        </w:rPr>
        <w:t xml:space="preserve">policy)  </w:t>
      </w:r>
      <w:r w:rsidR="006E3AC0" w:rsidRPr="6017B986">
        <w:rPr>
          <w:lang w:eastAsia="en-US"/>
        </w:rPr>
        <w:t xml:space="preserve"> </w:t>
      </w:r>
      <w:proofErr w:type="gramEnd"/>
      <w:r w:rsidR="006E3AC0" w:rsidRPr="6017B986">
        <w:rPr>
          <w:lang w:eastAsia="en-US"/>
        </w:rPr>
        <w:t xml:space="preserve"> </w:t>
      </w:r>
      <w:r w:rsidR="00931179" w:rsidRPr="6017B986">
        <w:rPr>
          <w:lang w:eastAsia="en-US"/>
        </w:rPr>
        <w:t>Present for items 4</w:t>
      </w:r>
      <w:r w:rsidR="002C42CB" w:rsidRPr="6017B986">
        <w:rPr>
          <w:lang w:eastAsia="en-US"/>
        </w:rPr>
        <w:t xml:space="preserve"> </w:t>
      </w:r>
      <w:r w:rsidR="00423BDB" w:rsidRPr="6017B986">
        <w:rPr>
          <w:lang w:eastAsia="en-US"/>
        </w:rPr>
        <w:t>–</w:t>
      </w:r>
      <w:ins w:id="1" w:author="Ella Van Bergen" w:date="2025-04-24T08:53:00Z">
        <w:r w:rsidR="29D4DEB0" w:rsidRPr="6017B986">
          <w:rPr>
            <w:lang w:eastAsia="en-US"/>
          </w:rPr>
          <w:t xml:space="preserve"> </w:t>
        </w:r>
      </w:ins>
      <w:r w:rsidR="00C52B5A" w:rsidRPr="6017B986">
        <w:rPr>
          <w:lang w:eastAsia="en-US"/>
        </w:rPr>
        <w:t>4.2</w:t>
      </w:r>
    </w:p>
    <w:p w14:paraId="1AD8804C" w14:textId="26AE8E83" w:rsidR="006E3AC0" w:rsidRDefault="006E3AC0" w:rsidP="00F710A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 xml:space="preserve">Caroline Farmer (Senior Research </w:t>
      </w:r>
      <w:proofErr w:type="gramStart"/>
      <w:r w:rsidR="00074470">
        <w:rPr>
          <w:lang w:eastAsia="en-US"/>
        </w:rPr>
        <w:t xml:space="preserve">Fellow)  </w:t>
      </w:r>
      <w:r>
        <w:rPr>
          <w:lang w:eastAsia="en-US"/>
        </w:rPr>
        <w:t xml:space="preserve"> </w:t>
      </w:r>
      <w:proofErr w:type="gramEnd"/>
      <w:r>
        <w:rPr>
          <w:lang w:eastAsia="en-US"/>
        </w:rPr>
        <w:t xml:space="preserve">  </w:t>
      </w:r>
      <w:r w:rsidR="00F037D2">
        <w:rPr>
          <w:lang w:eastAsia="en-US"/>
        </w:rPr>
        <w:t xml:space="preserve"> </w:t>
      </w:r>
      <w:r w:rsidR="007164C0">
        <w:rPr>
          <w:lang w:eastAsia="en-US"/>
        </w:rPr>
        <w:t>Present for items 4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–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4.2</w:t>
      </w:r>
    </w:p>
    <w:p w14:paraId="76C497D1" w14:textId="6453EABB" w:rsidR="00D6694D" w:rsidRPr="007F4298" w:rsidRDefault="00D6694D" w:rsidP="6017B986">
      <w:pPr>
        <w:pStyle w:val="Paragraphnonumbers"/>
        <w:rPr>
          <w:lang w:eastAsia="en-US"/>
        </w:rPr>
      </w:pPr>
    </w:p>
    <w:p w14:paraId="747FC995" w14:textId="3B0B6F6F" w:rsidR="00144D4D" w:rsidRDefault="004B6473" w:rsidP="35F7C2AE">
      <w:pPr>
        <w:pStyle w:val="Heading3unnumbered"/>
        <w:tabs>
          <w:tab w:val="left" w:pos="6521"/>
        </w:tabs>
      </w:pPr>
      <w:r w:rsidRPr="00F53B9D">
        <w:t>Professional experts present</w:t>
      </w:r>
    </w:p>
    <w:p w14:paraId="19DBE188" w14:textId="40E4DC29" w:rsidR="00F710AF" w:rsidRDefault="006C2738" w:rsidP="00F710AF">
      <w:pPr>
        <w:pStyle w:val="Paragraphnonumbers"/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>Ann Yates</w:t>
      </w:r>
      <w:r w:rsidR="00F710AF">
        <w:rPr>
          <w:lang w:eastAsia="en-US"/>
        </w:rPr>
        <w:t xml:space="preserve"> (</w:t>
      </w:r>
      <w:r>
        <w:rPr>
          <w:lang w:eastAsia="en-US"/>
        </w:rPr>
        <w:t xml:space="preserve">Director of continence </w:t>
      </w:r>
      <w:proofErr w:type="gramStart"/>
      <w:r>
        <w:rPr>
          <w:lang w:eastAsia="en-US"/>
        </w:rPr>
        <w:t>service</w:t>
      </w:r>
      <w:r w:rsidR="00F710AF">
        <w:rPr>
          <w:lang w:eastAsia="en-US"/>
        </w:rPr>
        <w:t xml:space="preserve">)   </w:t>
      </w:r>
      <w:proofErr w:type="gramEnd"/>
      <w:r w:rsidR="00F710AF">
        <w:rPr>
          <w:lang w:eastAsia="en-US"/>
        </w:rPr>
        <w:t xml:space="preserve">                     Present for items </w:t>
      </w:r>
      <w:r w:rsidR="00EA4848">
        <w:rPr>
          <w:lang w:eastAsia="en-US"/>
        </w:rPr>
        <w:t>1</w:t>
      </w:r>
      <w:r w:rsidR="002C42CB">
        <w:rPr>
          <w:lang w:eastAsia="en-US"/>
        </w:rPr>
        <w:t xml:space="preserve"> </w:t>
      </w:r>
      <w:r w:rsidR="00EA4848">
        <w:rPr>
          <w:lang w:eastAsia="en-US"/>
        </w:rPr>
        <w:t>-</w:t>
      </w:r>
      <w:r w:rsidR="002C42CB">
        <w:rPr>
          <w:lang w:eastAsia="en-US"/>
        </w:rPr>
        <w:t xml:space="preserve"> </w:t>
      </w:r>
      <w:r w:rsidR="00EA4848">
        <w:rPr>
          <w:lang w:eastAsia="en-US"/>
        </w:rPr>
        <w:t>3.</w:t>
      </w:r>
      <w:r w:rsidR="004B078E">
        <w:rPr>
          <w:lang w:eastAsia="en-US"/>
        </w:rPr>
        <w:t>2</w:t>
      </w:r>
    </w:p>
    <w:p w14:paraId="1294C66F" w14:textId="0C7DE13A" w:rsidR="00F710AF" w:rsidRDefault="00F710AF" w:rsidP="00F710AF">
      <w:pPr>
        <w:pStyle w:val="Paragraphnonumbers"/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>K</w:t>
      </w:r>
      <w:r w:rsidR="005157FD">
        <w:rPr>
          <w:lang w:eastAsia="en-US"/>
        </w:rPr>
        <w:t xml:space="preserve">eith Ford </w:t>
      </w:r>
      <w:r>
        <w:rPr>
          <w:lang w:eastAsia="en-US"/>
        </w:rPr>
        <w:t>(</w:t>
      </w:r>
      <w:r w:rsidR="005157FD">
        <w:rPr>
          <w:lang w:eastAsia="en-US"/>
        </w:rPr>
        <w:t xml:space="preserve">Retired Nurse and University </w:t>
      </w:r>
      <w:proofErr w:type="gramStart"/>
      <w:r w:rsidR="00074470">
        <w:rPr>
          <w:lang w:eastAsia="en-US"/>
        </w:rPr>
        <w:t xml:space="preserve">Lecturer)  </w:t>
      </w:r>
      <w:r>
        <w:rPr>
          <w:lang w:eastAsia="en-US"/>
        </w:rPr>
        <w:t xml:space="preserve"> </w:t>
      </w:r>
      <w:proofErr w:type="gramEnd"/>
      <w:r>
        <w:rPr>
          <w:lang w:eastAsia="en-US"/>
        </w:rPr>
        <w:t xml:space="preserve">      </w:t>
      </w:r>
      <w:r w:rsidR="00074470">
        <w:rPr>
          <w:lang w:eastAsia="en-US"/>
        </w:rPr>
        <w:t xml:space="preserve"> </w:t>
      </w:r>
      <w:r>
        <w:rPr>
          <w:lang w:eastAsia="en-US"/>
        </w:rPr>
        <w:t xml:space="preserve"> Present for items </w:t>
      </w:r>
      <w:r w:rsidR="005157FD">
        <w:rPr>
          <w:lang w:eastAsia="en-US"/>
        </w:rPr>
        <w:t>1</w:t>
      </w:r>
      <w:r w:rsidR="002C42CB">
        <w:rPr>
          <w:lang w:eastAsia="en-US"/>
        </w:rPr>
        <w:t xml:space="preserve"> </w:t>
      </w:r>
      <w:r w:rsidR="005157FD">
        <w:rPr>
          <w:lang w:eastAsia="en-US"/>
        </w:rPr>
        <w:t>-</w:t>
      </w:r>
      <w:r w:rsidR="002C42CB">
        <w:rPr>
          <w:lang w:eastAsia="en-US"/>
        </w:rPr>
        <w:t xml:space="preserve"> </w:t>
      </w:r>
      <w:r w:rsidR="005157FD">
        <w:rPr>
          <w:lang w:eastAsia="en-US"/>
        </w:rPr>
        <w:t>3.</w:t>
      </w:r>
      <w:r w:rsidR="004B078E">
        <w:rPr>
          <w:lang w:eastAsia="en-US"/>
        </w:rPr>
        <w:t>2</w:t>
      </w:r>
    </w:p>
    <w:p w14:paraId="5B76AC52" w14:textId="5B24EA74" w:rsidR="007164C0" w:rsidRDefault="00AE703E" w:rsidP="00F710AF">
      <w:pPr>
        <w:pStyle w:val="Paragraphnonumbers"/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>Jacqueline Emkes (</w:t>
      </w:r>
      <w:proofErr w:type="gramStart"/>
      <w:r>
        <w:rPr>
          <w:lang w:eastAsia="en-US"/>
        </w:rPr>
        <w:t xml:space="preserve">Patient)   </w:t>
      </w:r>
      <w:proofErr w:type="gramEnd"/>
      <w:r>
        <w:rPr>
          <w:lang w:eastAsia="en-US"/>
        </w:rPr>
        <w:t xml:space="preserve">                                          </w:t>
      </w:r>
      <w:r w:rsidR="004238FF">
        <w:rPr>
          <w:lang w:eastAsia="en-US"/>
        </w:rPr>
        <w:t xml:space="preserve">  </w:t>
      </w:r>
      <w:r w:rsidR="00074470">
        <w:rPr>
          <w:lang w:eastAsia="en-US"/>
        </w:rPr>
        <w:t xml:space="preserve"> </w:t>
      </w:r>
      <w:r w:rsidR="004238FF">
        <w:rPr>
          <w:lang w:eastAsia="en-US"/>
        </w:rPr>
        <w:t>Present for items 1</w:t>
      </w:r>
      <w:r w:rsidR="002C42CB">
        <w:rPr>
          <w:lang w:eastAsia="en-US"/>
        </w:rPr>
        <w:t xml:space="preserve"> </w:t>
      </w:r>
      <w:r w:rsidR="004238FF">
        <w:rPr>
          <w:lang w:eastAsia="en-US"/>
        </w:rPr>
        <w:t>-</w:t>
      </w:r>
      <w:r w:rsidR="002C42CB">
        <w:rPr>
          <w:lang w:eastAsia="en-US"/>
        </w:rPr>
        <w:t xml:space="preserve"> </w:t>
      </w:r>
      <w:r w:rsidR="004238FF">
        <w:rPr>
          <w:lang w:eastAsia="en-US"/>
        </w:rPr>
        <w:t>3.</w:t>
      </w:r>
      <w:r w:rsidR="004B078E">
        <w:rPr>
          <w:lang w:eastAsia="en-US"/>
        </w:rPr>
        <w:t>2</w:t>
      </w:r>
      <w:r>
        <w:rPr>
          <w:lang w:eastAsia="en-US"/>
        </w:rPr>
        <w:t xml:space="preserve">   </w:t>
      </w:r>
    </w:p>
    <w:p w14:paraId="5FA72AA5" w14:textId="77F05CCC" w:rsidR="0005652A" w:rsidRDefault="007164C0" w:rsidP="00F710AF">
      <w:pPr>
        <w:pStyle w:val="Paragraphnonumbers"/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>Natasha R</w:t>
      </w:r>
      <w:r w:rsidR="003B19BB">
        <w:rPr>
          <w:lang w:eastAsia="en-US"/>
        </w:rPr>
        <w:t xml:space="preserve">olls (Lead Stoma care Nurse </w:t>
      </w:r>
      <w:proofErr w:type="gramStart"/>
      <w:r w:rsidR="00074470">
        <w:rPr>
          <w:lang w:eastAsia="en-US"/>
        </w:rPr>
        <w:t xml:space="preserve">specialist)  </w:t>
      </w:r>
      <w:r w:rsidR="003B19BB">
        <w:rPr>
          <w:lang w:eastAsia="en-US"/>
        </w:rPr>
        <w:t xml:space="preserve"> </w:t>
      </w:r>
      <w:proofErr w:type="gramEnd"/>
      <w:r w:rsidR="003B19BB">
        <w:rPr>
          <w:lang w:eastAsia="en-US"/>
        </w:rPr>
        <w:t xml:space="preserve">        </w:t>
      </w:r>
      <w:r w:rsidR="00074470">
        <w:rPr>
          <w:lang w:eastAsia="en-US"/>
        </w:rPr>
        <w:t xml:space="preserve"> </w:t>
      </w:r>
      <w:r w:rsidR="0005652A">
        <w:rPr>
          <w:lang w:eastAsia="en-US"/>
        </w:rPr>
        <w:t>Present for items 4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–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4.2</w:t>
      </w:r>
    </w:p>
    <w:p w14:paraId="0D2B69E0" w14:textId="3C71E1CD" w:rsidR="00AE703E" w:rsidRDefault="00DF00F7" w:rsidP="00F710AF">
      <w:pPr>
        <w:pStyle w:val="Paragraphnonumbers"/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 xml:space="preserve">Petya Marinova (Nurse </w:t>
      </w:r>
      <w:proofErr w:type="gramStart"/>
      <w:r w:rsidR="00074470">
        <w:rPr>
          <w:lang w:eastAsia="en-US"/>
        </w:rPr>
        <w:t xml:space="preserve">Practitioner)  </w:t>
      </w:r>
      <w:r>
        <w:rPr>
          <w:lang w:eastAsia="en-US"/>
        </w:rPr>
        <w:t xml:space="preserve"> </w:t>
      </w:r>
      <w:proofErr w:type="gramEnd"/>
      <w:r>
        <w:rPr>
          <w:lang w:eastAsia="en-US"/>
        </w:rPr>
        <w:t xml:space="preserve">                              </w:t>
      </w:r>
      <w:r w:rsidR="00074470">
        <w:rPr>
          <w:lang w:eastAsia="en-US"/>
        </w:rPr>
        <w:t xml:space="preserve"> </w:t>
      </w:r>
      <w:r>
        <w:rPr>
          <w:lang w:eastAsia="en-US"/>
        </w:rPr>
        <w:t>Present for items 4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–</w:t>
      </w:r>
      <w:r w:rsidR="002C42CB">
        <w:rPr>
          <w:lang w:eastAsia="en-US"/>
        </w:rPr>
        <w:t xml:space="preserve"> </w:t>
      </w:r>
      <w:r w:rsidR="00745D4C">
        <w:rPr>
          <w:lang w:eastAsia="en-US"/>
        </w:rPr>
        <w:t>4.2</w:t>
      </w:r>
    </w:p>
    <w:p w14:paraId="75918B1A" w14:textId="77777777" w:rsidR="00F710AF" w:rsidRDefault="00F710AF" w:rsidP="00F710AF">
      <w:pPr>
        <w:pStyle w:val="Paragraphnonumbers"/>
        <w:rPr>
          <w:lang w:eastAsia="en-US"/>
        </w:rPr>
      </w:pPr>
    </w:p>
    <w:p w14:paraId="65ED76EF" w14:textId="77777777" w:rsidR="00F710AF" w:rsidRPr="00F710AF" w:rsidRDefault="00F710AF" w:rsidP="00F710AF">
      <w:pPr>
        <w:pStyle w:val="Paragraphnonumbers"/>
        <w:rPr>
          <w:lang w:eastAsia="en-US"/>
        </w:rPr>
      </w:pPr>
    </w:p>
    <w:p w14:paraId="54422D2E" w14:textId="55A71324" w:rsidR="00172063" w:rsidRDefault="00172063" w:rsidP="35F7C2AE">
      <w:pPr>
        <w:pStyle w:val="Heading3unnumbered"/>
      </w:pPr>
      <w:r w:rsidRPr="005B2F36">
        <w:t>Specialist committee members present</w:t>
      </w:r>
    </w:p>
    <w:p w14:paraId="5B106D62" w14:textId="0798FFC2" w:rsidR="00F710AF" w:rsidRDefault="004238FF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>Mandy Fader</w:t>
      </w:r>
      <w:r w:rsidR="00F710AF" w:rsidRPr="6017B986">
        <w:rPr>
          <w:lang w:eastAsia="en-US"/>
        </w:rPr>
        <w:t xml:space="preserve"> (</w:t>
      </w:r>
      <w:r w:rsidR="00F35712" w:rsidRPr="6017B986">
        <w:rPr>
          <w:lang w:eastAsia="en-US"/>
        </w:rPr>
        <w:t xml:space="preserve">Emeritus Professor of Continence </w:t>
      </w:r>
      <w:proofErr w:type="gramStart"/>
      <w:r w:rsidR="00074470" w:rsidRPr="6017B986">
        <w:rPr>
          <w:lang w:eastAsia="en-US"/>
        </w:rPr>
        <w:t xml:space="preserve">Technology)  </w:t>
      </w:r>
      <w:r w:rsidR="00F710AF" w:rsidRPr="6017B986">
        <w:rPr>
          <w:lang w:eastAsia="en-US"/>
        </w:rPr>
        <w:t xml:space="preserve"> </w:t>
      </w:r>
      <w:proofErr w:type="gramEnd"/>
      <w:r w:rsidR="00F710AF" w:rsidRPr="6017B986">
        <w:rPr>
          <w:lang w:eastAsia="en-US"/>
        </w:rPr>
        <w:t xml:space="preserve">    Present for items 1 – 3</w:t>
      </w:r>
    </w:p>
    <w:p w14:paraId="7F45EA09" w14:textId="4D90B944" w:rsidR="00F710AF" w:rsidRDefault="00411402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>Marcus Drake</w:t>
      </w:r>
      <w:r w:rsidR="00D77DED" w:rsidRPr="6017B986">
        <w:rPr>
          <w:lang w:eastAsia="en-US"/>
        </w:rPr>
        <w:t xml:space="preserve"> (</w:t>
      </w:r>
      <w:r w:rsidR="00145CA8" w:rsidRPr="6017B986">
        <w:rPr>
          <w:lang w:eastAsia="en-US"/>
        </w:rPr>
        <w:t xml:space="preserve">Prof of Neurological </w:t>
      </w:r>
      <w:proofErr w:type="gramStart"/>
      <w:r w:rsidR="00074470" w:rsidRPr="6017B986">
        <w:rPr>
          <w:lang w:eastAsia="en-US"/>
        </w:rPr>
        <w:t xml:space="preserve">Urology)  </w:t>
      </w:r>
      <w:r w:rsidR="0013203A" w:rsidRPr="6017B986">
        <w:rPr>
          <w:lang w:eastAsia="en-US"/>
        </w:rPr>
        <w:t xml:space="preserve"> </w:t>
      </w:r>
      <w:proofErr w:type="gramEnd"/>
      <w:r w:rsidR="0013203A" w:rsidRPr="6017B986">
        <w:rPr>
          <w:lang w:eastAsia="en-US"/>
        </w:rPr>
        <w:t xml:space="preserve">                </w:t>
      </w:r>
      <w:r w:rsidR="00D77DED" w:rsidRPr="6017B986">
        <w:rPr>
          <w:lang w:eastAsia="en-US"/>
        </w:rPr>
        <w:t xml:space="preserve">               Present for items 1 – 3</w:t>
      </w:r>
    </w:p>
    <w:p w14:paraId="3830607E" w14:textId="6A90D8D4" w:rsidR="00F710AF" w:rsidRDefault="0013203A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 xml:space="preserve">Daphne </w:t>
      </w:r>
      <w:proofErr w:type="spellStart"/>
      <w:r w:rsidRPr="6017B986">
        <w:rPr>
          <w:lang w:eastAsia="en-US"/>
        </w:rPr>
        <w:t>Colp</w:t>
      </w:r>
      <w:r w:rsidR="002A15D1" w:rsidRPr="6017B986">
        <w:rPr>
          <w:lang w:eastAsia="en-US"/>
        </w:rPr>
        <w:t>man</w:t>
      </w:r>
      <w:proofErr w:type="spellEnd"/>
      <w:r w:rsidR="002A15D1" w:rsidRPr="6017B986">
        <w:rPr>
          <w:lang w:eastAsia="en-US"/>
        </w:rPr>
        <w:t xml:space="preserve"> (Clinical Nurse </w:t>
      </w:r>
      <w:proofErr w:type="gramStart"/>
      <w:r w:rsidR="00074470" w:rsidRPr="6017B986">
        <w:rPr>
          <w:lang w:eastAsia="en-US"/>
        </w:rPr>
        <w:t xml:space="preserve">Specialist)  </w:t>
      </w:r>
      <w:r w:rsidR="002A15D1" w:rsidRPr="6017B986">
        <w:rPr>
          <w:lang w:eastAsia="en-US"/>
        </w:rPr>
        <w:t xml:space="preserve"> </w:t>
      </w:r>
      <w:proofErr w:type="gramEnd"/>
      <w:r w:rsidR="002A15D1" w:rsidRPr="6017B986">
        <w:rPr>
          <w:lang w:eastAsia="en-US"/>
        </w:rPr>
        <w:t xml:space="preserve">                              </w:t>
      </w:r>
      <w:r w:rsidR="00C62731" w:rsidRPr="6017B986">
        <w:rPr>
          <w:lang w:eastAsia="en-US"/>
        </w:rPr>
        <w:t xml:space="preserve"> </w:t>
      </w:r>
      <w:r w:rsidR="00074470" w:rsidRPr="6017B986">
        <w:rPr>
          <w:lang w:eastAsia="en-US"/>
        </w:rPr>
        <w:t xml:space="preserve"> </w:t>
      </w:r>
      <w:r w:rsidR="002A15D1" w:rsidRPr="6017B986">
        <w:rPr>
          <w:lang w:eastAsia="en-US"/>
        </w:rPr>
        <w:t>Present for items 1-</w:t>
      </w:r>
      <w:ins w:id="2" w:author="Ella Van Bergen" w:date="2025-04-24T08:29:00Z">
        <w:r w:rsidR="0FBD3DF0" w:rsidRPr="6017B986">
          <w:rPr>
            <w:lang w:eastAsia="en-US"/>
          </w:rPr>
          <w:t xml:space="preserve"> </w:t>
        </w:r>
      </w:ins>
      <w:r w:rsidR="002A15D1" w:rsidRPr="6017B986">
        <w:rPr>
          <w:lang w:eastAsia="en-US"/>
        </w:rPr>
        <w:t>3</w:t>
      </w:r>
    </w:p>
    <w:p w14:paraId="10AC042B" w14:textId="04E2782E" w:rsidR="00441F0A" w:rsidRDefault="00441F0A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>Hea</w:t>
      </w:r>
      <w:r w:rsidR="00C62731" w:rsidRPr="6017B986">
        <w:rPr>
          <w:lang w:eastAsia="en-US"/>
        </w:rPr>
        <w:t xml:space="preserve">ther </w:t>
      </w:r>
      <w:proofErr w:type="spellStart"/>
      <w:r w:rsidR="00C62731" w:rsidRPr="6017B986">
        <w:rPr>
          <w:lang w:eastAsia="en-US"/>
        </w:rPr>
        <w:t>Illet</w:t>
      </w:r>
      <w:proofErr w:type="spellEnd"/>
      <w:r w:rsidR="00C62731" w:rsidRPr="6017B986">
        <w:rPr>
          <w:lang w:eastAsia="en-US"/>
        </w:rPr>
        <w:t xml:space="preserve"> (Lead Stoma </w:t>
      </w:r>
      <w:proofErr w:type="gramStart"/>
      <w:r w:rsidR="00074470" w:rsidRPr="6017B986">
        <w:rPr>
          <w:lang w:eastAsia="en-US"/>
        </w:rPr>
        <w:t xml:space="preserve">Nurse)  </w:t>
      </w:r>
      <w:r w:rsidR="00C62731" w:rsidRPr="6017B986">
        <w:rPr>
          <w:lang w:eastAsia="en-US"/>
        </w:rPr>
        <w:t xml:space="preserve"> </w:t>
      </w:r>
      <w:proofErr w:type="gramEnd"/>
      <w:r w:rsidR="00C62731" w:rsidRPr="6017B986">
        <w:rPr>
          <w:lang w:eastAsia="en-US"/>
        </w:rPr>
        <w:t xml:space="preserve">                                                </w:t>
      </w:r>
      <w:r w:rsidR="00074470" w:rsidRPr="6017B986">
        <w:rPr>
          <w:lang w:eastAsia="en-US"/>
        </w:rPr>
        <w:t xml:space="preserve"> </w:t>
      </w:r>
      <w:r w:rsidR="00C62731" w:rsidRPr="6017B986">
        <w:rPr>
          <w:lang w:eastAsia="en-US"/>
        </w:rPr>
        <w:t>Present for items 4 –</w:t>
      </w:r>
      <w:r w:rsidR="002C42CB" w:rsidRPr="6017B986">
        <w:rPr>
          <w:lang w:eastAsia="en-US"/>
        </w:rPr>
        <w:t xml:space="preserve"> </w:t>
      </w:r>
      <w:r w:rsidR="76CD8BC4" w:rsidRPr="6017B986">
        <w:rPr>
          <w:lang w:eastAsia="en-US"/>
        </w:rPr>
        <w:t>5</w:t>
      </w:r>
      <w:r w:rsidR="7A6AB8E0" w:rsidRPr="6017B986">
        <w:rPr>
          <w:lang w:eastAsia="en-US"/>
        </w:rPr>
        <w:t xml:space="preserve"> </w:t>
      </w:r>
    </w:p>
    <w:p w14:paraId="37E2AC18" w14:textId="479F8018" w:rsidR="00C62731" w:rsidRDefault="00BD73E8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>Emma Gaunt</w:t>
      </w:r>
      <w:r w:rsidR="00F402B6" w:rsidRPr="6017B986">
        <w:rPr>
          <w:lang w:eastAsia="en-US"/>
        </w:rPr>
        <w:t xml:space="preserve"> (Clinical </w:t>
      </w:r>
      <w:proofErr w:type="gramStart"/>
      <w:r w:rsidR="00074470" w:rsidRPr="6017B986">
        <w:rPr>
          <w:lang w:eastAsia="en-US"/>
        </w:rPr>
        <w:t xml:space="preserve">Lead)  </w:t>
      </w:r>
      <w:r w:rsidR="00F402B6" w:rsidRPr="6017B986">
        <w:rPr>
          <w:lang w:eastAsia="en-US"/>
        </w:rPr>
        <w:t xml:space="preserve"> </w:t>
      </w:r>
      <w:proofErr w:type="gramEnd"/>
      <w:r w:rsidR="00F402B6" w:rsidRPr="6017B986">
        <w:rPr>
          <w:lang w:eastAsia="en-US"/>
        </w:rPr>
        <w:t xml:space="preserve">                                                       </w:t>
      </w:r>
      <w:r w:rsidR="00074470" w:rsidRPr="6017B986">
        <w:rPr>
          <w:lang w:eastAsia="en-US"/>
        </w:rPr>
        <w:t xml:space="preserve"> </w:t>
      </w:r>
      <w:r w:rsidR="00F402B6" w:rsidRPr="6017B986">
        <w:rPr>
          <w:lang w:eastAsia="en-US"/>
        </w:rPr>
        <w:t xml:space="preserve">Present for items 4 – </w:t>
      </w:r>
      <w:r w:rsidR="0B8396F5" w:rsidRPr="6017B986">
        <w:rPr>
          <w:lang w:eastAsia="en-US"/>
        </w:rPr>
        <w:t>5</w:t>
      </w:r>
      <w:r w:rsidR="635C0119" w:rsidRPr="6017B986">
        <w:rPr>
          <w:lang w:eastAsia="en-US"/>
        </w:rPr>
        <w:t xml:space="preserve"> </w:t>
      </w:r>
    </w:p>
    <w:p w14:paraId="5A3EF3DC" w14:textId="4AAE51A0" w:rsidR="00F402B6" w:rsidRDefault="00326950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 xml:space="preserve">Gabrielle Thorpe (Prof of </w:t>
      </w:r>
      <w:r w:rsidR="0037237F" w:rsidRPr="6017B986">
        <w:rPr>
          <w:lang w:eastAsia="en-US"/>
        </w:rPr>
        <w:t xml:space="preserve">professional development in Health </w:t>
      </w:r>
      <w:proofErr w:type="gramStart"/>
      <w:r w:rsidR="00074470" w:rsidRPr="6017B986">
        <w:rPr>
          <w:lang w:eastAsia="en-US"/>
        </w:rPr>
        <w:t xml:space="preserve">Sciences)  </w:t>
      </w:r>
      <w:r w:rsidR="0037237F" w:rsidRPr="6017B986">
        <w:rPr>
          <w:lang w:eastAsia="en-US"/>
        </w:rPr>
        <w:t>Present</w:t>
      </w:r>
      <w:proofErr w:type="gramEnd"/>
      <w:r w:rsidR="0037237F" w:rsidRPr="6017B986">
        <w:rPr>
          <w:lang w:eastAsia="en-US"/>
        </w:rPr>
        <w:t xml:space="preserve"> for items 4</w:t>
      </w:r>
      <w:r w:rsidR="00CD5295" w:rsidRPr="6017B986">
        <w:rPr>
          <w:lang w:eastAsia="en-US"/>
        </w:rPr>
        <w:t xml:space="preserve"> – </w:t>
      </w:r>
      <w:r w:rsidR="5895E808" w:rsidRPr="6017B986">
        <w:rPr>
          <w:lang w:eastAsia="en-US"/>
        </w:rPr>
        <w:t xml:space="preserve">5 </w:t>
      </w:r>
    </w:p>
    <w:p w14:paraId="05ECFD6B" w14:textId="0F05CDBD" w:rsidR="00CD5295" w:rsidRDefault="00CD5295" w:rsidP="00F710AF">
      <w:pPr>
        <w:pStyle w:val="Paragraphnonumbers"/>
        <w:rPr>
          <w:lang w:eastAsia="en-US"/>
        </w:rPr>
      </w:pPr>
      <w:r w:rsidRPr="6017B986">
        <w:rPr>
          <w:lang w:eastAsia="en-US"/>
        </w:rPr>
        <w:t xml:space="preserve">Rali Marinova (Nurse Practitioner </w:t>
      </w:r>
      <w:r w:rsidR="004C7085" w:rsidRPr="6017B986">
        <w:rPr>
          <w:lang w:eastAsia="en-US"/>
        </w:rPr>
        <w:t xml:space="preserve">for </w:t>
      </w:r>
      <w:proofErr w:type="spellStart"/>
      <w:r w:rsidR="004C7085" w:rsidRPr="6017B986">
        <w:rPr>
          <w:lang w:eastAsia="en-US"/>
        </w:rPr>
        <w:t>ipouch</w:t>
      </w:r>
      <w:proofErr w:type="spellEnd"/>
      <w:r w:rsidR="004C7085" w:rsidRPr="6017B986">
        <w:rPr>
          <w:lang w:eastAsia="en-US"/>
        </w:rPr>
        <w:t xml:space="preserve"> and Stoma </w:t>
      </w:r>
      <w:proofErr w:type="gramStart"/>
      <w:r w:rsidR="00074470" w:rsidRPr="6017B986">
        <w:rPr>
          <w:lang w:eastAsia="en-US"/>
        </w:rPr>
        <w:t xml:space="preserve">patients)  </w:t>
      </w:r>
      <w:r w:rsidR="004C7085" w:rsidRPr="6017B986">
        <w:rPr>
          <w:lang w:eastAsia="en-US"/>
        </w:rPr>
        <w:t xml:space="preserve"> </w:t>
      </w:r>
      <w:proofErr w:type="gramEnd"/>
      <w:r w:rsidR="004C7085" w:rsidRPr="6017B986">
        <w:rPr>
          <w:lang w:eastAsia="en-US"/>
        </w:rPr>
        <w:t xml:space="preserve"> Present for items 4</w:t>
      </w:r>
      <w:r w:rsidR="71F59E95" w:rsidRPr="6017B986">
        <w:rPr>
          <w:lang w:eastAsia="en-US"/>
        </w:rPr>
        <w:t xml:space="preserve"> – 5 </w:t>
      </w:r>
    </w:p>
    <w:p w14:paraId="3E1894D4" w14:textId="704E63E3" w:rsidR="00F710AF" w:rsidRPr="00F710AF" w:rsidRDefault="00F710AF" w:rsidP="00F710AF">
      <w:pPr>
        <w:pStyle w:val="Paragraphnonumbers"/>
        <w:rPr>
          <w:lang w:eastAsia="en-US"/>
        </w:rPr>
      </w:pPr>
    </w:p>
    <w:p w14:paraId="5DC69C87" w14:textId="2768A6A8" w:rsidR="00172063" w:rsidRDefault="00172063" w:rsidP="35F7C2AE">
      <w:pPr>
        <w:pStyle w:val="Heading3unnumbered"/>
      </w:pPr>
      <w:r w:rsidRPr="0032432B">
        <w:t>Lay Specialist Committee members presen</w:t>
      </w:r>
      <w:r w:rsidR="00522F20" w:rsidRPr="0032432B">
        <w:t>t</w:t>
      </w:r>
    </w:p>
    <w:p w14:paraId="6C7DB867" w14:textId="4DF2CE4A" w:rsidR="00540ABB" w:rsidRDefault="003E25F0" w:rsidP="00334CBD">
      <w:pPr>
        <w:pStyle w:val="Paragraphnonumbers"/>
        <w:rPr>
          <w:lang w:eastAsia="en-US"/>
        </w:rPr>
      </w:pPr>
      <w:r w:rsidRPr="6017B986">
        <w:rPr>
          <w:lang w:eastAsia="en-US"/>
        </w:rPr>
        <w:t xml:space="preserve">Faizan Awan    </w:t>
      </w:r>
      <w:r w:rsidR="00540ABB" w:rsidRPr="6017B986">
        <w:rPr>
          <w:lang w:eastAsia="en-US"/>
        </w:rPr>
        <w:t xml:space="preserve">                                                               Present for items 1 – 3</w:t>
      </w:r>
    </w:p>
    <w:p w14:paraId="136B0857" w14:textId="090D7F5F" w:rsidR="00540ABB" w:rsidRDefault="003E25F0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Sarah</w:t>
      </w:r>
      <w:r w:rsidR="001C484A" w:rsidRPr="6017B986">
        <w:rPr>
          <w:lang w:eastAsia="en-US"/>
        </w:rPr>
        <w:t xml:space="preserve"> Markham</w:t>
      </w:r>
      <w:r w:rsidR="005954EC" w:rsidRPr="6017B986">
        <w:rPr>
          <w:lang w:eastAsia="en-US"/>
        </w:rPr>
        <w:t xml:space="preserve">                                                              Present for items 1- 3</w:t>
      </w:r>
    </w:p>
    <w:p w14:paraId="119B0D31" w14:textId="38862031" w:rsidR="00212F3B" w:rsidRDefault="000759D4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Caroline Knight                                                               Present for items 4 –</w:t>
      </w:r>
      <w:r w:rsidR="002C42CB" w:rsidRPr="6017B986">
        <w:rPr>
          <w:lang w:eastAsia="en-US"/>
        </w:rPr>
        <w:t xml:space="preserve"> </w:t>
      </w:r>
      <w:r w:rsidR="5F894FDF" w:rsidRPr="6017B986">
        <w:rPr>
          <w:lang w:eastAsia="en-US"/>
        </w:rPr>
        <w:t xml:space="preserve">5 </w:t>
      </w:r>
    </w:p>
    <w:p w14:paraId="2980DC1E" w14:textId="44AD66DF" w:rsidR="000759D4" w:rsidRDefault="000759D4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Emma Van Eden                                                            Present for ite</w:t>
      </w:r>
      <w:r w:rsidR="00A4579E" w:rsidRPr="6017B986">
        <w:rPr>
          <w:lang w:eastAsia="en-US"/>
        </w:rPr>
        <w:t>ms 4 –</w:t>
      </w:r>
      <w:r w:rsidR="002C42CB" w:rsidRPr="6017B986">
        <w:rPr>
          <w:lang w:eastAsia="en-US"/>
        </w:rPr>
        <w:t xml:space="preserve"> </w:t>
      </w:r>
      <w:r w:rsidR="54852B82" w:rsidRPr="6017B986">
        <w:rPr>
          <w:lang w:eastAsia="en-US"/>
        </w:rPr>
        <w:t xml:space="preserve">5 </w:t>
      </w:r>
    </w:p>
    <w:p w14:paraId="7A2A7B5D" w14:textId="7986A693" w:rsidR="00A4579E" w:rsidRDefault="00A4579E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lastRenderedPageBreak/>
        <w:t>Malcolm Oswald                                                             Present for items 4 –</w:t>
      </w:r>
      <w:r w:rsidR="002C42CB" w:rsidRPr="6017B986">
        <w:rPr>
          <w:lang w:eastAsia="en-US"/>
        </w:rPr>
        <w:t xml:space="preserve"> </w:t>
      </w:r>
      <w:r w:rsidR="0E764A8B" w:rsidRPr="6017B986">
        <w:rPr>
          <w:lang w:eastAsia="en-US"/>
        </w:rPr>
        <w:t xml:space="preserve">5 </w:t>
      </w:r>
    </w:p>
    <w:p w14:paraId="3AC1CFE9" w14:textId="190A0E41" w:rsidR="00A4579E" w:rsidRDefault="009F6E32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Giovanni Cinque                                                             Present for items 4 –</w:t>
      </w:r>
      <w:r w:rsidR="002C42CB" w:rsidRPr="6017B986">
        <w:rPr>
          <w:lang w:eastAsia="en-US"/>
        </w:rPr>
        <w:t xml:space="preserve"> </w:t>
      </w:r>
      <w:r w:rsidR="6432DBCA" w:rsidRPr="6017B986">
        <w:rPr>
          <w:lang w:eastAsia="en-US"/>
        </w:rPr>
        <w:t xml:space="preserve">5 </w:t>
      </w:r>
    </w:p>
    <w:p w14:paraId="53EB8834" w14:textId="37402895" w:rsidR="009F6E32" w:rsidRDefault="009F6E32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Deborah Meredith                                                           Present for items 4 –</w:t>
      </w:r>
      <w:r w:rsidR="002C42CB" w:rsidRPr="6017B986">
        <w:rPr>
          <w:lang w:eastAsia="en-US"/>
        </w:rPr>
        <w:t xml:space="preserve"> </w:t>
      </w:r>
      <w:r w:rsidR="29ED9F60" w:rsidRPr="6017B986">
        <w:rPr>
          <w:lang w:eastAsia="en-US"/>
        </w:rPr>
        <w:t xml:space="preserve">5 </w:t>
      </w:r>
    </w:p>
    <w:p w14:paraId="2C78C4F1" w14:textId="350A1974" w:rsidR="009F6E32" w:rsidRDefault="0047569C" w:rsidP="003E25F0">
      <w:pPr>
        <w:pStyle w:val="Paragraphnonumbers"/>
        <w:rPr>
          <w:lang w:eastAsia="en-US"/>
        </w:rPr>
      </w:pPr>
      <w:r w:rsidRPr="6017B986">
        <w:rPr>
          <w:lang w:eastAsia="en-US"/>
        </w:rPr>
        <w:t>Holly Lisa Broomfield                                                      Present for items 4</w:t>
      </w:r>
      <w:r w:rsidR="52F61089" w:rsidRPr="6017B986">
        <w:rPr>
          <w:lang w:eastAsia="en-US"/>
        </w:rPr>
        <w:t xml:space="preserve"> – 5 </w:t>
      </w:r>
    </w:p>
    <w:p w14:paraId="1D684773" w14:textId="6C2FCC0B" w:rsidR="00334CBD" w:rsidRDefault="00540ABB" w:rsidP="00334CBD">
      <w:pPr>
        <w:pStyle w:val="Paragraphnonumbers"/>
        <w:rPr>
          <w:lang w:eastAsia="en-US"/>
        </w:rPr>
      </w:pPr>
      <w:r>
        <w:rPr>
          <w:lang w:eastAsia="en-US"/>
        </w:rPr>
        <w:t xml:space="preserve">                                             </w:t>
      </w:r>
    </w:p>
    <w:p w14:paraId="7644AF8C" w14:textId="77777777" w:rsidR="00334CBD" w:rsidRDefault="00334CBD" w:rsidP="00334CBD">
      <w:pPr>
        <w:pStyle w:val="Paragraphnonumbers"/>
        <w:rPr>
          <w:lang w:eastAsia="en-US"/>
        </w:rPr>
      </w:pPr>
    </w:p>
    <w:p w14:paraId="0B985F82" w14:textId="1E91B8BF" w:rsidR="00EA0C36" w:rsidRPr="007F4298" w:rsidRDefault="00EA0C36" w:rsidP="00A37647">
      <w:pPr>
        <w:spacing w:after="240" w:line="276" w:lineRule="auto"/>
        <w:rPr>
          <w:color w:val="FF0000"/>
          <w:sz w:val="24"/>
          <w:szCs w:val="24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3" w:name="_Hlk72144168"/>
      <w:r w:rsidR="00463336" w:rsidRPr="0032319B">
        <w:rPr>
          <w:sz w:val="24"/>
          <w:szCs w:val="24"/>
        </w:rPr>
        <w:t>Introduction to the meeting</w:t>
      </w:r>
    </w:p>
    <w:bookmarkEnd w:id="3"/>
    <w:p w14:paraId="306B0165" w14:textId="0662030A" w:rsidR="00C978CB" w:rsidRPr="005554EE" w:rsidRDefault="4C605ECF" w:rsidP="55851D0A">
      <w:pPr>
        <w:pStyle w:val="Level2numbered"/>
        <w:numPr>
          <w:ilvl w:val="0"/>
          <w:numId w:val="0"/>
        </w:numPr>
        <w:ind w:left="1142"/>
      </w:pPr>
      <w:r>
        <w:t xml:space="preserve">1.1. </w:t>
      </w:r>
      <w:r w:rsidR="00C978CB">
        <w:t>The chair welcomed members of the committee and other attendees present to the meeting</w:t>
      </w:r>
      <w:r w:rsidR="00E00AAB">
        <w:t>.</w:t>
      </w:r>
    </w:p>
    <w:p w14:paraId="5DCAEFB5" w14:textId="5E850252" w:rsidR="003E5516" w:rsidRPr="005554EE" w:rsidRDefault="1B0E33BE" w:rsidP="55851D0A">
      <w:pPr>
        <w:pStyle w:val="Level2numbered"/>
        <w:numPr>
          <w:ilvl w:val="0"/>
          <w:numId w:val="0"/>
        </w:numPr>
        <w:ind w:left="1142"/>
      </w:pPr>
      <w:r>
        <w:t xml:space="preserve">1.2. </w:t>
      </w:r>
      <w:r w:rsidR="00A82301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16021724" w:rsidRPr="6017B986">
            <w:rPr>
              <w:rFonts w:eastAsia="Arial"/>
              <w:color w:val="000000" w:themeColor="text1"/>
            </w:rPr>
            <w:t xml:space="preserve"> Naomi McVey, Donna Cowan, </w:t>
          </w:r>
          <w:r w:rsidR="00E23E11" w:rsidRPr="6017B986">
            <w:rPr>
              <w:rFonts w:eastAsia="Arial"/>
              <w:color w:val="000000" w:themeColor="text1"/>
            </w:rPr>
            <w:t xml:space="preserve">Phillip Crilly, Neil Hawkins, </w:t>
          </w:r>
          <w:proofErr w:type="spellStart"/>
          <w:r w:rsidR="16021724" w:rsidRPr="6017B986">
            <w:rPr>
              <w:rFonts w:eastAsia="Arial"/>
              <w:color w:val="000000" w:themeColor="text1"/>
            </w:rPr>
            <w:t>Funminiye</w:t>
          </w:r>
          <w:proofErr w:type="spellEnd"/>
          <w:r w:rsidR="16021724" w:rsidRPr="6017B986">
            <w:rPr>
              <w:rFonts w:eastAsia="Arial"/>
              <w:color w:val="000000" w:themeColor="text1"/>
            </w:rPr>
            <w:t xml:space="preserve"> </w:t>
          </w:r>
          <w:proofErr w:type="spellStart"/>
          <w:r w:rsidR="16021724" w:rsidRPr="6017B986">
            <w:rPr>
              <w:rFonts w:eastAsia="Arial"/>
              <w:color w:val="000000" w:themeColor="text1"/>
            </w:rPr>
            <w:t>Adenle</w:t>
          </w:r>
          <w:proofErr w:type="spellEnd"/>
          <w:r w:rsidR="16021724" w:rsidRPr="6017B986">
            <w:rPr>
              <w:rFonts w:eastAsia="Arial"/>
              <w:color w:val="000000" w:themeColor="text1"/>
            </w:rPr>
            <w:t xml:space="preserve">, </w:t>
          </w:r>
          <w:r w:rsidR="00A37647" w:rsidRPr="6017B986">
            <w:rPr>
              <w:rFonts w:eastAsia="Arial"/>
              <w:color w:val="000000" w:themeColor="text1"/>
            </w:rPr>
            <w:t>J</w:t>
          </w:r>
          <w:r w:rsidR="0023298A" w:rsidRPr="6017B986">
            <w:rPr>
              <w:rFonts w:eastAsia="Arial"/>
              <w:color w:val="000000" w:themeColor="text1"/>
            </w:rPr>
            <w:t>ihad Malasi</w:t>
          </w:r>
          <w:r w:rsidR="00A37647" w:rsidRPr="6017B986">
            <w:rPr>
              <w:rFonts w:eastAsia="Arial"/>
              <w:color w:val="000000" w:themeColor="text1"/>
            </w:rPr>
            <w:t xml:space="preserve">, </w:t>
          </w:r>
          <w:r w:rsidR="0023298A" w:rsidRPr="6017B986">
            <w:rPr>
              <w:rFonts w:eastAsia="Arial"/>
              <w:color w:val="000000" w:themeColor="text1"/>
            </w:rPr>
            <w:t>Richard Packer</w:t>
          </w:r>
          <w:r w:rsidR="008A16CE" w:rsidRPr="6017B986">
            <w:rPr>
              <w:rFonts w:eastAsia="Arial"/>
              <w:color w:val="000000" w:themeColor="text1"/>
            </w:rPr>
            <w:t>, El</w:t>
          </w:r>
          <w:r w:rsidR="31430453" w:rsidRPr="6017B986">
            <w:rPr>
              <w:rFonts w:eastAsia="Arial"/>
              <w:color w:val="000000" w:themeColor="text1"/>
            </w:rPr>
            <w:t>i</w:t>
          </w:r>
          <w:r w:rsidR="008A16CE" w:rsidRPr="6017B986">
            <w:rPr>
              <w:rFonts w:eastAsia="Arial"/>
              <w:color w:val="000000" w:themeColor="text1"/>
            </w:rPr>
            <w:t xml:space="preserve">zabeth Ann </w:t>
          </w:r>
          <w:r w:rsidR="008F7F9E" w:rsidRPr="6017B986">
            <w:rPr>
              <w:rFonts w:eastAsia="Arial"/>
              <w:color w:val="000000" w:themeColor="text1"/>
            </w:rPr>
            <w:t>Schroeder,</w:t>
          </w:r>
          <w:r w:rsidR="000710D9" w:rsidRPr="6017B986">
            <w:rPr>
              <w:rFonts w:eastAsia="Arial"/>
              <w:color w:val="000000" w:themeColor="text1"/>
            </w:rPr>
            <w:t xml:space="preserve"> Jennie Walker and Noemi </w:t>
          </w:r>
          <w:proofErr w:type="spellStart"/>
          <w:r w:rsidR="000710D9" w:rsidRPr="6017B986">
            <w:rPr>
              <w:rFonts w:eastAsia="Arial"/>
              <w:color w:val="000000" w:themeColor="text1"/>
            </w:rPr>
            <w:t>Muszbek</w:t>
          </w:r>
          <w:proofErr w:type="spellEnd"/>
          <w:r w:rsidR="000710D9" w:rsidRPr="6017B986">
            <w:rPr>
              <w:rFonts w:eastAsia="Arial"/>
              <w:color w:val="000000" w:themeColor="text1"/>
            </w:rPr>
            <w:t>.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7AE70C96" w:rsidR="006E2AC8" w:rsidRPr="00054BE3" w:rsidRDefault="7FAE31A7" w:rsidP="55851D0A">
      <w:pPr>
        <w:pStyle w:val="Level2numbered"/>
      </w:pPr>
      <w:r>
        <w:t xml:space="preserve"> 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B341A7">
                <w:t>20</w:t>
              </w:r>
              <w:r w:rsidR="006F7383" w:rsidRPr="6017B986">
                <w:rPr>
                  <w:vertAlign w:val="superscript"/>
                </w:rPr>
                <w:t>th</w:t>
              </w:r>
              <w:r w:rsidR="006F7383">
                <w:t xml:space="preserve"> March 2025</w:t>
              </w:r>
            </w:sdtContent>
          </w:sdt>
        </w:sdtContent>
      </w:sdt>
    </w:p>
    <w:p w14:paraId="0AB0A31A" w14:textId="4B63D3C9" w:rsidR="00A269AF" w:rsidRPr="005554EE" w:rsidRDefault="008D73A0" w:rsidP="633D1EE8">
      <w:pPr>
        <w:rPr>
          <w:rFonts w:eastAsia="Arial"/>
          <w:b/>
          <w:sz w:val="24"/>
          <w:szCs w:val="24"/>
          <w:lang w:val="en-US"/>
        </w:rPr>
      </w:pPr>
      <w:r w:rsidRPr="633D1EE8">
        <w:rPr>
          <w:sz w:val="24"/>
          <w:szCs w:val="24"/>
        </w:rPr>
        <w:t>3</w:t>
      </w:r>
      <w:r w:rsidR="00FB539A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F7383">
            <w:rPr>
              <w:b/>
              <w:sz w:val="24"/>
              <w:szCs w:val="24"/>
            </w:rPr>
            <w:t>Evaluation</w:t>
          </w:r>
        </w:sdtContent>
      </w:sdt>
      <w:r w:rsidR="00A269AF" w:rsidRPr="633D1EE8">
        <w:rPr>
          <w:b/>
          <w:sz w:val="24"/>
          <w:szCs w:val="24"/>
        </w:rPr>
        <w:t xml:space="preserve"> of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B34FD2" w:rsidRPr="00386530">
                <w:rPr>
                  <w:b/>
                  <w:sz w:val="24"/>
                  <w:szCs w:val="24"/>
                </w:rPr>
                <w:t>Late-Stage</w:t>
              </w:r>
              <w:r w:rsidR="00386530" w:rsidRPr="00386530">
                <w:rPr>
                  <w:b/>
                  <w:sz w:val="24"/>
                  <w:szCs w:val="24"/>
                </w:rPr>
                <w:t xml:space="preserve"> Assessment (LSA): HTE10049 Intermittent Catheters</w:t>
              </w:r>
              <w:r w:rsidR="0001009F">
                <w:rPr>
                  <w:rStyle w:val="eop"/>
                  <w:color w:val="000000"/>
                  <w:shd w:val="clear" w:color="auto" w:fill="FFFFFF"/>
                </w:rPr>
                <w:t> </w:t>
              </w:r>
            </w:sdtContent>
          </w:sdt>
        </w:sdtContent>
      </w:sdt>
    </w:p>
    <w:p w14:paraId="7B96D654" w14:textId="77777777" w:rsidR="00B34FD2" w:rsidRDefault="00B34FD2" w:rsidP="45F63D33">
      <w:pPr>
        <w:pStyle w:val="Level2numbered"/>
        <w:numPr>
          <w:ilvl w:val="0"/>
          <w:numId w:val="0"/>
        </w:numPr>
        <w:ind w:left="1142"/>
      </w:pPr>
    </w:p>
    <w:p w14:paraId="356DDCE2" w14:textId="5FE8A88B" w:rsidR="00947812" w:rsidRPr="005554EE" w:rsidRDefault="28BB9BE1" w:rsidP="45F63D33">
      <w:pPr>
        <w:pStyle w:val="Level2numbered"/>
        <w:numPr>
          <w:ilvl w:val="0"/>
          <w:numId w:val="0"/>
        </w:numPr>
        <w:ind w:left="1142"/>
      </w:pPr>
      <w:r>
        <w:t xml:space="preserve">3.1 </w:t>
      </w:r>
      <w:r w:rsidR="001662DA">
        <w:t>Part 1 – Open session</w:t>
      </w:r>
      <w:r w:rsidR="0001009F">
        <w:t xml:space="preserve"> </w:t>
      </w:r>
    </w:p>
    <w:p w14:paraId="52BFAC08" w14:textId="40B986F6" w:rsidR="007D0D24" w:rsidRPr="005051FB" w:rsidRDefault="002F5606" w:rsidP="633D1EE8">
      <w:pPr>
        <w:pStyle w:val="ListParagraph"/>
        <w:numPr>
          <w:ilvl w:val="2"/>
          <w:numId w:val="15"/>
        </w:numPr>
        <w:rPr>
          <w:color w:val="000000" w:themeColor="text1"/>
          <w:lang w:val="da"/>
        </w:rPr>
      </w:pPr>
      <w:r w:rsidRPr="633D1EE8">
        <w:rPr>
          <w:rFonts w:eastAsiaTheme="majorEastAsia"/>
          <w:sz w:val="24"/>
          <w:szCs w:val="24"/>
        </w:rPr>
        <w:t xml:space="preserve">The </w:t>
      </w:r>
      <w:r w:rsidR="00DA7E81" w:rsidRPr="633D1EE8">
        <w:rPr>
          <w:rFonts w:eastAsiaTheme="majorEastAsia"/>
          <w:sz w:val="24"/>
          <w:szCs w:val="24"/>
        </w:rPr>
        <w:t>chair</w:t>
      </w:r>
      <w:r w:rsidRPr="633D1EE8">
        <w:rPr>
          <w:rFonts w:eastAsiaTheme="majorEastAsia"/>
          <w:sz w:val="24"/>
          <w:szCs w:val="24"/>
        </w:rPr>
        <w:t xml:space="preserve"> welcomed the invited </w:t>
      </w:r>
      <w:r w:rsidR="00DE1FF6" w:rsidRPr="633D1EE8">
        <w:rPr>
          <w:rFonts w:eastAsiaTheme="majorEastAsia"/>
          <w:sz w:val="24"/>
          <w:szCs w:val="24"/>
        </w:rPr>
        <w:t xml:space="preserve">professional </w:t>
      </w:r>
      <w:r w:rsidR="00F34A7A" w:rsidRPr="633D1EE8">
        <w:rPr>
          <w:rFonts w:eastAsiaTheme="majorEastAsia"/>
          <w:sz w:val="24"/>
          <w:szCs w:val="24"/>
        </w:rPr>
        <w:t>experts</w:t>
      </w:r>
      <w:r w:rsidR="00402715" w:rsidRPr="633D1EE8">
        <w:rPr>
          <w:rFonts w:eastAsiaTheme="majorEastAsia"/>
          <w:sz w:val="24"/>
          <w:szCs w:val="24"/>
        </w:rPr>
        <w:t xml:space="preserve">, </w:t>
      </w:r>
      <w:r w:rsidR="00F95663" w:rsidRPr="633D1EE8">
        <w:rPr>
          <w:rFonts w:eastAsiaTheme="majorEastAsia"/>
          <w:sz w:val="24"/>
          <w:szCs w:val="24"/>
        </w:rPr>
        <w:t xml:space="preserve">external </w:t>
      </w:r>
      <w:r w:rsidR="00125BA5" w:rsidRPr="633D1EE8">
        <w:rPr>
          <w:rFonts w:eastAsiaTheme="majorEastAsia"/>
          <w:sz w:val="24"/>
          <w:szCs w:val="24"/>
        </w:rPr>
        <w:t xml:space="preserve">assessment </w:t>
      </w:r>
      <w:r w:rsidR="00F95663" w:rsidRPr="633D1EE8">
        <w:rPr>
          <w:rFonts w:eastAsiaTheme="majorEastAsia"/>
          <w:sz w:val="24"/>
          <w:szCs w:val="24"/>
        </w:rPr>
        <w:t>group</w:t>
      </w:r>
      <w:r w:rsidR="00DA7E81" w:rsidRPr="633D1EE8">
        <w:rPr>
          <w:rFonts w:eastAsiaTheme="majorEastAsia"/>
          <w:sz w:val="24"/>
          <w:szCs w:val="24"/>
        </w:rPr>
        <w:t xml:space="preserve"> </w:t>
      </w:r>
      <w:r w:rsidR="00402715" w:rsidRPr="633D1EE8">
        <w:rPr>
          <w:rFonts w:eastAsiaTheme="majorEastAsia"/>
          <w:sz w:val="24"/>
          <w:szCs w:val="24"/>
        </w:rPr>
        <w:t>representatives</w:t>
      </w:r>
      <w:r w:rsidR="00D75466" w:rsidRPr="633D1EE8">
        <w:rPr>
          <w:rFonts w:eastAsiaTheme="majorEastAsia"/>
          <w:sz w:val="24"/>
          <w:szCs w:val="24"/>
        </w:rPr>
        <w:t xml:space="preserve">, </w:t>
      </w:r>
      <w:r w:rsidR="00B04989" w:rsidRPr="633D1EE8">
        <w:rPr>
          <w:rFonts w:eastAsiaTheme="majorEastAsia"/>
          <w:sz w:val="24"/>
          <w:szCs w:val="24"/>
        </w:rPr>
        <w:t xml:space="preserve">members of the public and </w:t>
      </w:r>
      <w:r w:rsidR="00D75466" w:rsidRPr="633D1EE8">
        <w:rPr>
          <w:rFonts w:eastAsiaTheme="majorEastAsia"/>
          <w:sz w:val="24"/>
          <w:szCs w:val="24"/>
        </w:rPr>
        <w:t xml:space="preserve">company representatives from </w:t>
      </w:r>
      <w:r w:rsidR="000F3A58">
        <w:rPr>
          <w:rFonts w:eastAsia="Arial"/>
          <w:bCs w:val="0"/>
          <w:color w:val="000000" w:themeColor="text1"/>
          <w:sz w:val="24"/>
          <w:szCs w:val="24"/>
          <w:lang w:val="da"/>
        </w:rPr>
        <w:t>Coloplast, Convatec, Clinimed, B Braun Medical Ltd, Becton Dickinson, Bullens, Hollister</w:t>
      </w:r>
      <w:r w:rsidR="00CF17D9">
        <w:rPr>
          <w:rFonts w:eastAsia="Arial"/>
          <w:bCs w:val="0"/>
          <w:color w:val="000000" w:themeColor="text1"/>
          <w:sz w:val="24"/>
          <w:szCs w:val="24"/>
          <w:lang w:val="da"/>
        </w:rPr>
        <w:t>, Pennine Healthcare, Clinisupplies Ltd, Peak Medical, Tele</w:t>
      </w:r>
      <w:r w:rsidR="0039102C">
        <w:rPr>
          <w:rFonts w:eastAsia="Arial"/>
          <w:bCs w:val="0"/>
          <w:color w:val="000000" w:themeColor="text1"/>
          <w:sz w:val="24"/>
          <w:szCs w:val="24"/>
          <w:lang w:val="da"/>
        </w:rPr>
        <w:t>flex Medical, Wellspect Ltd.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356849B9" w14:textId="026D13B4" w:rsidR="00356F18" w:rsidRPr="00356F18" w:rsidRDefault="002F5606" w:rsidP="6017B986">
      <w:pPr>
        <w:pStyle w:val="Level3numbered"/>
      </w:pPr>
      <w:r>
        <w:t xml:space="preserve">The </w:t>
      </w:r>
      <w:r w:rsidR="00DA7E81">
        <w:t>chair</w:t>
      </w:r>
      <w:r>
        <w:t xml:space="preserve"> asked all committee members</w:t>
      </w:r>
      <w:r w:rsidR="00903E68">
        <w:t>,</w:t>
      </w:r>
      <w:r>
        <w:t xml:space="preserve"> </w:t>
      </w:r>
      <w:r w:rsidR="00DD5217">
        <w:t xml:space="preserve">professional </w:t>
      </w:r>
      <w:r w:rsidR="00F34A7A">
        <w:t>experts</w:t>
      </w:r>
      <w:r w:rsidR="00125BA5">
        <w:t xml:space="preserve">, </w:t>
      </w:r>
      <w:r w:rsidR="00F95663">
        <w:t>external group representatives</w:t>
      </w:r>
      <w:r w:rsidR="00DA7E81">
        <w:t xml:space="preserve"> and </w:t>
      </w:r>
      <w:r w:rsidR="00903E68">
        <w:t xml:space="preserve">NICE staff </w:t>
      </w:r>
      <w:r w:rsidR="00DA7E81">
        <w:t xml:space="preserve">present </w:t>
      </w:r>
      <w:r>
        <w:t>to declare any relevant interests</w:t>
      </w:r>
      <w:r w:rsidR="00782C9C">
        <w:t xml:space="preserve"> in relation to </w:t>
      </w:r>
      <w:r w:rsidR="00EA7444">
        <w:t xml:space="preserve">the </w:t>
      </w:r>
      <w:r w:rsidR="00DA7E81">
        <w:t>item</w:t>
      </w:r>
      <w:r w:rsidR="00EA7444">
        <w:t xml:space="preserve"> being considered.</w:t>
      </w:r>
      <w:bookmarkStart w:id="4" w:name="_Hlk72146417"/>
      <w:r w:rsidR="00356F18">
        <w:t xml:space="preserve"> (None</w:t>
      </w:r>
      <w:r w:rsidR="009F78B2">
        <w:t xml:space="preserve"> made on the </w:t>
      </w:r>
      <w:r w:rsidR="56230315">
        <w:t>day,</w:t>
      </w:r>
      <w:r w:rsidR="009F78B2">
        <w:t xml:space="preserve"> and the </w:t>
      </w:r>
      <w:r w:rsidR="003E196F">
        <w:t>chair went on to read out all conflicts that had been declared prior to the meeting</w:t>
      </w:r>
      <w:r w:rsidR="00356F18">
        <w:t>)</w:t>
      </w:r>
    </w:p>
    <w:bookmarkEnd w:id="4"/>
    <w:p w14:paraId="5F1DF116" w14:textId="396D5571" w:rsidR="00D22F90" w:rsidRPr="005554EE" w:rsidRDefault="009B1704" w:rsidP="00B24170">
      <w:pPr>
        <w:pStyle w:val="Level3numbered"/>
        <w:numPr>
          <w:ilvl w:val="2"/>
          <w:numId w:val="15"/>
        </w:numPr>
      </w:pPr>
      <w:r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F7383">
            <w:t>of the consultation comments presented to the committee.</w:t>
          </w:r>
        </w:sdtContent>
      </w:sdt>
      <w:r w:rsidR="00C04D2E">
        <w:t xml:space="preserve"> This information was presented to the committee by</w:t>
      </w:r>
      <w:r w:rsidR="004C564C">
        <w:t xml:space="preserve"> </w:t>
      </w:r>
      <w:r w:rsidR="002D6615">
        <w:t>Technical Analyst Xia Lee</w:t>
      </w:r>
    </w:p>
    <w:p w14:paraId="3231A230" w14:textId="27187F5A" w:rsidR="009F4DC3" w:rsidRPr="00EB78ED" w:rsidRDefault="044B93AE" w:rsidP="00B24170">
      <w:pPr>
        <w:pStyle w:val="Level2numbered"/>
        <w:numPr>
          <w:ilvl w:val="1"/>
          <w:numId w:val="15"/>
        </w:numPr>
        <w:ind w:left="1142"/>
      </w:pPr>
      <w:r>
        <w:t xml:space="preserve"> </w:t>
      </w:r>
      <w:r w:rsidR="3690985A">
        <w:t>Part 2b</w:t>
      </w:r>
      <w:r w:rsidR="621B55B9">
        <w:t xml:space="preserve"> - </w:t>
      </w:r>
      <w:r w:rsidR="3690985A">
        <w:t>Closed session (external assessment group</w:t>
      </w:r>
      <w:r w:rsidR="00A37647">
        <w:t>, company</w:t>
      </w:r>
      <w:r w:rsidR="3690985A">
        <w:t xml:space="preserve"> representative</w:t>
      </w:r>
      <w:r w:rsidR="008D6E71">
        <w:t>s</w:t>
      </w:r>
      <w:r w:rsidR="00A37647">
        <w:t xml:space="preserve"> and members of the public</w:t>
      </w:r>
      <w:r w:rsidR="49F107DC">
        <w:t xml:space="preserve"> </w:t>
      </w:r>
      <w:r w:rsidR="3690985A">
        <w:t>w</w:t>
      </w:r>
      <w:r w:rsidR="49F107DC">
        <w:t>ere</w:t>
      </w:r>
      <w:r w:rsidR="00A37647">
        <w:t xml:space="preserve"> thanked and</w:t>
      </w:r>
      <w:r w:rsidR="3690985A">
        <w:t xml:space="preserve"> asked to leave the meeting)</w:t>
      </w:r>
    </w:p>
    <w:p w14:paraId="1F1ACA96" w14:textId="776268D4" w:rsidR="009F4DC3" w:rsidRDefault="00D14E64" w:rsidP="00B24170">
      <w:pPr>
        <w:pStyle w:val="Level2numbered"/>
        <w:numPr>
          <w:ilvl w:val="1"/>
          <w:numId w:val="15"/>
        </w:numPr>
        <w:ind w:left="1142"/>
      </w:pPr>
      <w:r>
        <w:lastRenderedPageBreak/>
        <w:t xml:space="preserve">The </w:t>
      </w:r>
      <w:r w:rsidR="003965A8">
        <w:t>c</w:t>
      </w:r>
      <w:r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r w:rsidR="006F7383">
        <w:t>Late-Stage</w:t>
      </w:r>
      <w:r w:rsidR="7AAA8844">
        <w:t xml:space="preserve"> Assessment Guidanc</w:t>
      </w:r>
      <w:r w:rsidR="003E731E">
        <w:t>e.</w:t>
      </w:r>
      <w:r w:rsidR="00DE1FF6">
        <w:t xml:space="preserve"> 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  <w:r w:rsidR="009B1704">
        <w:t xml:space="preserve">The committee asked the NICE technical team to </w:t>
      </w:r>
      <w:r w:rsidR="00DE1FF6">
        <w:t xml:space="preserve">prepare the </w:t>
      </w:r>
      <w:r w:rsidR="006F7383">
        <w:t>Late-Stage</w:t>
      </w:r>
      <w:r w:rsidR="3A4ADC7B">
        <w:t xml:space="preserve"> </w:t>
      </w:r>
      <w:r w:rsidR="04286EBE">
        <w:t>Assessment in</w:t>
      </w:r>
      <w:r w:rsidR="00DE1FF6">
        <w:t xml:space="preserve"> </w:t>
      </w:r>
      <w:r w:rsidR="009B1704">
        <w:t>line with their decisions</w:t>
      </w:r>
      <w:r w:rsidR="1F9573D4">
        <w:t>.</w:t>
      </w:r>
    </w:p>
    <w:p w14:paraId="719BF3F1" w14:textId="77777777" w:rsidR="006F7383" w:rsidRPr="00EB78ED" w:rsidRDefault="006F7383" w:rsidP="006F7383">
      <w:pPr>
        <w:pStyle w:val="Level2numbered"/>
        <w:numPr>
          <w:ilvl w:val="0"/>
          <w:numId w:val="0"/>
        </w:numPr>
        <w:ind w:left="1142"/>
      </w:pPr>
    </w:p>
    <w:p w14:paraId="5159248B" w14:textId="2C09695D" w:rsidR="00D454D5" w:rsidRDefault="00095417" w:rsidP="009200E7">
      <w:pPr>
        <w:rPr>
          <w:b/>
          <w:sz w:val="24"/>
          <w:szCs w:val="24"/>
        </w:rPr>
      </w:pPr>
      <w:r w:rsidRPr="633D1EE8">
        <w:rPr>
          <w:sz w:val="24"/>
          <w:szCs w:val="24"/>
        </w:rPr>
        <w:t>4</w:t>
      </w:r>
      <w:r w:rsidR="00C75264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200E7">
            <w:rPr>
              <w:b/>
              <w:sz w:val="24"/>
              <w:szCs w:val="24"/>
            </w:rPr>
            <w:t>Evaluation</w:t>
          </w:r>
        </w:sdtContent>
      </w:sdt>
      <w:r w:rsidR="009200E7">
        <w:rPr>
          <w:b/>
          <w:sz w:val="24"/>
          <w:szCs w:val="24"/>
        </w:rPr>
        <w:t xml:space="preserve"> </w:t>
      </w:r>
      <w:r w:rsidR="00B34FD2" w:rsidRPr="00E6334F">
        <w:rPr>
          <w:b/>
          <w:sz w:val="24"/>
          <w:szCs w:val="24"/>
        </w:rPr>
        <w:t>Late-Stage</w:t>
      </w:r>
      <w:r w:rsidR="00E6334F" w:rsidRPr="00E6334F">
        <w:rPr>
          <w:b/>
          <w:sz w:val="24"/>
          <w:szCs w:val="24"/>
        </w:rPr>
        <w:t xml:space="preserve"> Assessment (LSA): HTE10045 One-piece closed bags for colostomies</w:t>
      </w:r>
      <w:r w:rsidR="00E6334F">
        <w:rPr>
          <w:b/>
          <w:sz w:val="24"/>
          <w:szCs w:val="24"/>
        </w:rPr>
        <w:t xml:space="preserve"> </w:t>
      </w:r>
    </w:p>
    <w:p w14:paraId="2514BD79" w14:textId="77777777" w:rsidR="00E6334F" w:rsidRPr="009200E7" w:rsidRDefault="00E6334F" w:rsidP="009200E7">
      <w:pPr>
        <w:rPr>
          <w:rFonts w:eastAsia="Arial"/>
          <w:sz w:val="24"/>
          <w:szCs w:val="24"/>
        </w:rPr>
      </w:pPr>
    </w:p>
    <w:p w14:paraId="3D0EAE48" w14:textId="19A47FC8" w:rsidR="00DE1FF6" w:rsidRPr="00D454D5" w:rsidRDefault="00DE1FF6" w:rsidP="00C827A9">
      <w:pPr>
        <w:pStyle w:val="Level2numbered"/>
        <w:numPr>
          <w:ilvl w:val="1"/>
          <w:numId w:val="18"/>
        </w:numPr>
        <w:rPr>
          <w:color w:val="FF0000"/>
        </w:rPr>
      </w:pPr>
      <w:r>
        <w:t>Part 1 – Open sessio</w:t>
      </w:r>
      <w:r w:rsidR="4C439A1A">
        <w:t>n</w:t>
      </w:r>
    </w:p>
    <w:p w14:paraId="5055E78B" w14:textId="0BB391E6" w:rsidR="00DE1FF6" w:rsidRPr="00D454D5" w:rsidRDefault="39645579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</w:t>
      </w:r>
      <w:r w:rsidR="49D3C0A4">
        <w:t>.</w:t>
      </w:r>
      <w:r>
        <w:t xml:space="preserve">1 </w:t>
      </w:r>
      <w:r w:rsidR="4C6857F7">
        <w:t>The chair welcomed the invited</w:t>
      </w:r>
      <w:r w:rsidR="2A30B02D">
        <w:t xml:space="preserve"> professional experts,</w:t>
      </w:r>
      <w:r w:rsidR="4C6857F7">
        <w:t xml:space="preserve"> </w:t>
      </w:r>
      <w:r w:rsidR="45D3A52D">
        <w:t>specialist committee members</w:t>
      </w:r>
      <w:r w:rsidR="4C6857F7">
        <w:t xml:space="preserve">, </w:t>
      </w:r>
      <w:r w:rsidR="45D3A52D">
        <w:t xml:space="preserve">lay specialist committee members, </w:t>
      </w:r>
      <w:r w:rsidR="4C6857F7">
        <w:t>external assessment group representatives, members of the public and company representatives from</w:t>
      </w:r>
      <w:r w:rsidR="4C6857F7" w:rsidRPr="45F63D33">
        <w:rPr>
          <w:color w:val="FF0000"/>
        </w:rPr>
        <w:t xml:space="preserve"> </w:t>
      </w:r>
      <w:proofErr w:type="spellStart"/>
      <w:r w:rsidR="7F8FD634" w:rsidRPr="45F63D33">
        <w:rPr>
          <w:color w:val="000000" w:themeColor="text1"/>
        </w:rPr>
        <w:t>Convatec</w:t>
      </w:r>
      <w:proofErr w:type="spellEnd"/>
      <w:r w:rsidR="00AB5BDE">
        <w:rPr>
          <w:color w:val="000000" w:themeColor="text1"/>
        </w:rPr>
        <w:t xml:space="preserve"> Ltd, </w:t>
      </w:r>
      <w:proofErr w:type="spellStart"/>
      <w:r w:rsidR="00AB5BDE">
        <w:rPr>
          <w:color w:val="000000" w:themeColor="text1"/>
        </w:rPr>
        <w:t>Clinimed</w:t>
      </w:r>
      <w:proofErr w:type="spellEnd"/>
      <w:r w:rsidR="00AB5BDE">
        <w:rPr>
          <w:color w:val="000000" w:themeColor="text1"/>
        </w:rPr>
        <w:t xml:space="preserve"> Ltd, Bullens Healthcare group Ltd, Alliance Pharmaceuticals Ltd, B Braun Medicals Ltd, </w:t>
      </w:r>
      <w:r w:rsidR="00394260">
        <w:rPr>
          <w:color w:val="000000" w:themeColor="text1"/>
        </w:rPr>
        <w:t xml:space="preserve">Coloplast Ltd, Eakin Healthcare, </w:t>
      </w:r>
      <w:proofErr w:type="spellStart"/>
      <w:r w:rsidR="00394260">
        <w:rPr>
          <w:color w:val="000000" w:themeColor="text1"/>
        </w:rPr>
        <w:t>Holister</w:t>
      </w:r>
      <w:proofErr w:type="spellEnd"/>
      <w:r w:rsidR="00394260">
        <w:rPr>
          <w:color w:val="000000" w:themeColor="text1"/>
        </w:rPr>
        <w:t xml:space="preserve"> Ltd, </w:t>
      </w:r>
      <w:proofErr w:type="spellStart"/>
      <w:r w:rsidR="00394260">
        <w:rPr>
          <w:color w:val="000000" w:themeColor="text1"/>
        </w:rPr>
        <w:t>Oakmed</w:t>
      </w:r>
      <w:proofErr w:type="spellEnd"/>
      <w:r w:rsidR="00871426">
        <w:rPr>
          <w:color w:val="000000" w:themeColor="text1"/>
        </w:rPr>
        <w:t xml:space="preserve"> Ltd, Salts Healthcare, Trio Healthcare Ltd</w:t>
      </w:r>
    </w:p>
    <w:p w14:paraId="0B70B89B" w14:textId="7A43C72B" w:rsidR="00DE1FF6" w:rsidRPr="00D454D5" w:rsidRDefault="3137BE3B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4.1.2</w:t>
      </w:r>
      <w:r w:rsidR="56559C31">
        <w:t xml:space="preserve"> </w:t>
      </w:r>
      <w:r w:rsidR="00DE1FF6">
        <w:t xml:space="preserve">The chair asked all committee members, </w:t>
      </w:r>
      <w:r w:rsidR="00E25001">
        <w:t xml:space="preserve">professional experts, </w:t>
      </w:r>
      <w:r w:rsidR="002721F8">
        <w:t>specialist committee members, lay specialist committee members</w:t>
      </w:r>
      <w:r w:rsidR="00DE1FF6">
        <w:t>, external group representatives and NICE staff present to declare any relevant interests in relation to the item being considered.</w:t>
      </w:r>
      <w:r w:rsidR="002721F8">
        <w:t xml:space="preserve"> </w:t>
      </w:r>
      <w:r w:rsidR="00233081">
        <w:t>(None</w:t>
      </w:r>
      <w:r w:rsidR="00233081">
        <w:rPr>
          <w:bCs w:val="0"/>
          <w:szCs w:val="24"/>
        </w:rPr>
        <w:t xml:space="preserve"> made on the </w:t>
      </w:r>
      <w:proofErr w:type="gramStart"/>
      <w:r w:rsidR="00233081">
        <w:rPr>
          <w:bCs w:val="0"/>
          <w:szCs w:val="24"/>
        </w:rPr>
        <w:t>day</w:t>
      </w:r>
      <w:proofErr w:type="gramEnd"/>
      <w:r w:rsidR="00233081">
        <w:rPr>
          <w:bCs w:val="0"/>
          <w:szCs w:val="24"/>
        </w:rPr>
        <w:t xml:space="preserve"> and the chair went on to read out all conflicts that had been declared prior to the meeting</w:t>
      </w:r>
      <w:r w:rsidR="000D1677">
        <w:rPr>
          <w:bCs w:val="0"/>
          <w:szCs w:val="24"/>
        </w:rPr>
        <w:t>)</w:t>
      </w:r>
    </w:p>
    <w:p w14:paraId="03210297" w14:textId="79FA45F0" w:rsidR="00B0319B" w:rsidRPr="006D15EB" w:rsidRDefault="70354C8E" w:rsidP="45F63D33">
      <w:pPr>
        <w:pStyle w:val="Level3numbered"/>
        <w:numPr>
          <w:ilvl w:val="0"/>
          <w:numId w:val="0"/>
        </w:numPr>
        <w:ind w:left="2155" w:hanging="737"/>
      </w:pPr>
      <w:r>
        <w:t>4.1.</w:t>
      </w:r>
      <w:r w:rsidR="0001009F">
        <w:t>3</w:t>
      </w:r>
      <w:r>
        <w:t xml:space="preserve"> </w:t>
      </w:r>
      <w:r w:rsidR="00DE1FF6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F7383">
            <w:t>of the consultation comments presented to the committee.</w:t>
          </w:r>
        </w:sdtContent>
      </w:sdt>
      <w:r w:rsidR="00DE1FF6">
        <w:t xml:space="preserve"> This information was presented to the committee </w:t>
      </w:r>
      <w:r w:rsidR="00356F18">
        <w:t xml:space="preserve">by </w:t>
      </w:r>
      <w:r w:rsidR="00F93199">
        <w:t>Technical Analyst Amy Ba</w:t>
      </w:r>
      <w:r w:rsidR="00CF7E71">
        <w:t>rr</w:t>
      </w:r>
    </w:p>
    <w:p w14:paraId="1AFB9A76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ind w:left="1070"/>
        <w:rPr>
          <w:bCs w:val="0"/>
        </w:rPr>
      </w:pPr>
    </w:p>
    <w:p w14:paraId="7ED96152" w14:textId="59640DC5" w:rsidR="00B0319B" w:rsidRPr="00CA2A92" w:rsidRDefault="6D3AA101" w:rsidP="45F63D33">
      <w:pPr>
        <w:pStyle w:val="Level2numbered"/>
        <w:numPr>
          <w:ilvl w:val="0"/>
          <w:numId w:val="0"/>
        </w:numPr>
        <w:spacing w:after="0"/>
        <w:ind w:left="1235"/>
      </w:pPr>
      <w:r>
        <w:t xml:space="preserve">4.2 </w:t>
      </w:r>
      <w:r w:rsidR="00B0319B">
        <w:t>Part 2b – Closed session (external assessment group</w:t>
      </w:r>
      <w:r w:rsidR="006F7383">
        <w:t>, company representatives and members of the public</w:t>
      </w:r>
      <w:r w:rsidR="00B0319B">
        <w:t xml:space="preserve"> were </w:t>
      </w:r>
      <w:r w:rsidR="006F7383">
        <w:t xml:space="preserve">thanked and </w:t>
      </w:r>
      <w:r w:rsidR="00B0319B">
        <w:t>asked to leave the meeting).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2927F7F5" w:rsidR="00DE1FF6" w:rsidRDefault="00B0319B" w:rsidP="0001009F">
      <w:pPr>
        <w:pStyle w:val="Level3numbered"/>
        <w:numPr>
          <w:ilvl w:val="2"/>
          <w:numId w:val="22"/>
        </w:numPr>
      </w:pPr>
      <w:r>
        <w:t xml:space="preserve">The committee then agreed on the content of the draft </w:t>
      </w:r>
      <w:r w:rsidR="006F7383">
        <w:t>Late-Stage</w:t>
      </w:r>
      <w:r>
        <w:t xml:space="preserve"> Assessment. The committee decision was reached by consensus.</w:t>
      </w:r>
    </w:p>
    <w:p w14:paraId="172C8ECB" w14:textId="066880F0" w:rsidR="00DE1FF6" w:rsidRPr="00CA2A92" w:rsidRDefault="00DE1FF6" w:rsidP="0001009F">
      <w:pPr>
        <w:pStyle w:val="Level3numbered"/>
        <w:numPr>
          <w:ilvl w:val="2"/>
          <w:numId w:val="22"/>
        </w:numPr>
      </w:pPr>
      <w:r>
        <w:t xml:space="preserve">The committee asked the NICE technical team </w:t>
      </w:r>
      <w:r w:rsidR="00B0319B">
        <w:t xml:space="preserve">to prepare the draft </w:t>
      </w:r>
      <w:r w:rsidR="006F7383">
        <w:t>Late-Stage</w:t>
      </w:r>
      <w:r w:rsidR="00B0319B">
        <w:t xml:space="preserve"> Assessment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08F277B3" w:rsidR="004D7116" w:rsidRPr="00CA2A92" w:rsidRDefault="00074470" w:rsidP="5C63079C">
      <w:pPr>
        <w:pStyle w:val="Heading2"/>
        <w:rPr>
          <w:b w:val="0"/>
          <w:bCs w:val="0"/>
          <w:sz w:val="24"/>
          <w:szCs w:val="24"/>
        </w:rPr>
      </w:pPr>
      <w:r w:rsidRPr="0001009F">
        <w:rPr>
          <w:sz w:val="24"/>
          <w:szCs w:val="24"/>
        </w:rPr>
        <w:t>5.</w:t>
      </w:r>
      <w:r w:rsidR="004D7116" w:rsidRPr="00CA2A92">
        <w:rPr>
          <w:b w:val="0"/>
          <w:bCs w:val="0"/>
          <w:sz w:val="24"/>
          <w:szCs w:val="24"/>
        </w:rPr>
        <w:t xml:space="preserve"> </w:t>
      </w:r>
      <w:r w:rsidR="004D7116" w:rsidRPr="0032319B">
        <w:rPr>
          <w:sz w:val="24"/>
          <w:szCs w:val="24"/>
        </w:rPr>
        <w:t>Date of the next meeting</w:t>
      </w:r>
    </w:p>
    <w:p w14:paraId="533A4621" w14:textId="7232FC90" w:rsidR="006B1B75" w:rsidRPr="00074470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6F7383">
            <w:t>1</w:t>
          </w:r>
          <w:r w:rsidR="3299BA73">
            <w:t>9</w:t>
          </w:r>
          <w:r w:rsidR="006F7383" w:rsidRPr="6017B986">
            <w:rPr>
              <w:vertAlign w:val="superscript"/>
            </w:rPr>
            <w:t>th</w:t>
          </w:r>
          <w:r w:rsidR="006F7383">
            <w:t xml:space="preserve"> </w:t>
          </w:r>
          <w:r w:rsidR="43D7BADF">
            <w:t>June,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1B159E81" w14:textId="77777777" w:rsidR="006B1B75" w:rsidRDefault="006B1B75" w:rsidP="5C63079C">
      <w:pPr>
        <w:pStyle w:val="Paragraphnonumbers"/>
        <w:rPr>
          <w:color w:val="FF0000"/>
        </w:rPr>
      </w:pPr>
    </w:p>
    <w:p w14:paraId="5F3438FA" w14:textId="742BDBD3" w:rsidR="006B1B75" w:rsidRDefault="006B1B75" w:rsidP="5C63079C">
      <w:pPr>
        <w:pStyle w:val="Paragraphnonumbers"/>
        <w:rPr>
          <w:color w:val="FF0000"/>
        </w:rPr>
      </w:pPr>
    </w:p>
    <w:p w14:paraId="5878EED0" w14:textId="77777777" w:rsidR="006B1B75" w:rsidRDefault="006B1B75" w:rsidP="5C63079C">
      <w:pPr>
        <w:pStyle w:val="Paragraphnonumbers"/>
        <w:rPr>
          <w:color w:val="FF0000"/>
        </w:rPr>
      </w:pPr>
    </w:p>
    <w:p w14:paraId="413EE212" w14:textId="77777777" w:rsidR="006B1B75" w:rsidRDefault="006B1B75" w:rsidP="006B1B75">
      <w:pPr>
        <w:pStyle w:val="Paragraphnonumbers"/>
        <w:rPr>
          <w:color w:val="FF0000"/>
        </w:rPr>
      </w:pPr>
    </w:p>
    <w:p w14:paraId="56F64842" w14:textId="77777777" w:rsidR="006B1B75" w:rsidRPr="001F551E" w:rsidRDefault="006B1B75" w:rsidP="5C63079C">
      <w:pPr>
        <w:pStyle w:val="Paragraphnonumbers"/>
        <w:rPr>
          <w:color w:val="FF0000"/>
        </w:rPr>
      </w:pPr>
    </w:p>
    <w:sectPr w:rsidR="006B1B75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E05B" w14:textId="77777777" w:rsidR="00DD1AA1" w:rsidRDefault="00DD1AA1" w:rsidP="006231D3">
      <w:r>
        <w:separator/>
      </w:r>
    </w:p>
  </w:endnote>
  <w:endnote w:type="continuationSeparator" w:id="0">
    <w:p w14:paraId="716211FE" w14:textId="77777777" w:rsidR="00DD1AA1" w:rsidRDefault="00DD1AA1" w:rsidP="006231D3">
      <w:r>
        <w:continuationSeparator/>
      </w:r>
    </w:p>
  </w:endnote>
  <w:endnote w:type="continuationNotice" w:id="1">
    <w:p w14:paraId="2898F11C" w14:textId="77777777" w:rsidR="00DD1AA1" w:rsidRDefault="00DD1AA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C6C3" w14:textId="77777777" w:rsidR="00DD1AA1" w:rsidRDefault="00DD1AA1" w:rsidP="006231D3">
      <w:r>
        <w:separator/>
      </w:r>
    </w:p>
  </w:footnote>
  <w:footnote w:type="continuationSeparator" w:id="0">
    <w:p w14:paraId="62746574" w14:textId="77777777" w:rsidR="00DD1AA1" w:rsidRDefault="00DD1AA1" w:rsidP="006231D3">
      <w:r>
        <w:continuationSeparator/>
      </w:r>
    </w:p>
  </w:footnote>
  <w:footnote w:type="continuationNotice" w:id="1">
    <w:p w14:paraId="0DFA5046" w14:textId="77777777" w:rsidR="00DD1AA1" w:rsidRDefault="00DD1AA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RSOjrnYdZJjld" int2:id="Vr7iHIT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36C"/>
    <w:multiLevelType w:val="hybridMultilevel"/>
    <w:tmpl w:val="D4B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47F"/>
    <w:multiLevelType w:val="hybridMultilevel"/>
    <w:tmpl w:val="9818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B18"/>
    <w:multiLevelType w:val="multilevel"/>
    <w:tmpl w:val="8410D9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8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16ECC"/>
    <w:multiLevelType w:val="hybridMultilevel"/>
    <w:tmpl w:val="9F30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D7E39B2"/>
    <w:multiLevelType w:val="hybridMultilevel"/>
    <w:tmpl w:val="59A48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5" w15:restartNumberingAfterBreak="0">
    <w:nsid w:val="45606DDF"/>
    <w:multiLevelType w:val="hybridMultilevel"/>
    <w:tmpl w:val="4C7C825E"/>
    <w:lvl w:ilvl="0" w:tplc="C58C2752">
      <w:start w:val="1"/>
      <w:numFmt w:val="decimal"/>
      <w:lvlText w:val="%1."/>
      <w:lvlJc w:val="left"/>
      <w:pPr>
        <w:ind w:left="720" w:hanging="360"/>
      </w:pPr>
    </w:lvl>
    <w:lvl w:ilvl="1" w:tplc="CCECFF28">
      <w:start w:val="1"/>
      <w:numFmt w:val="lowerLetter"/>
      <w:lvlText w:val="%2."/>
      <w:lvlJc w:val="left"/>
      <w:pPr>
        <w:ind w:left="1440" w:hanging="360"/>
      </w:pPr>
    </w:lvl>
    <w:lvl w:ilvl="2" w:tplc="38E623E8">
      <w:start w:val="1"/>
      <w:numFmt w:val="lowerRoman"/>
      <w:lvlText w:val="%3."/>
      <w:lvlJc w:val="right"/>
      <w:pPr>
        <w:ind w:left="2160" w:hanging="180"/>
      </w:pPr>
    </w:lvl>
    <w:lvl w:ilvl="3" w:tplc="F7AADC3C">
      <w:start w:val="1"/>
      <w:numFmt w:val="decimal"/>
      <w:lvlText w:val="%4."/>
      <w:lvlJc w:val="left"/>
      <w:pPr>
        <w:ind w:left="2880" w:hanging="360"/>
      </w:pPr>
    </w:lvl>
    <w:lvl w:ilvl="4" w:tplc="76DA2030">
      <w:start w:val="1"/>
      <w:numFmt w:val="lowerLetter"/>
      <w:lvlText w:val="%5."/>
      <w:lvlJc w:val="left"/>
      <w:pPr>
        <w:ind w:left="3600" w:hanging="360"/>
      </w:pPr>
    </w:lvl>
    <w:lvl w:ilvl="5" w:tplc="492ECD3E">
      <w:start w:val="1"/>
      <w:numFmt w:val="lowerRoman"/>
      <w:lvlText w:val="%6."/>
      <w:lvlJc w:val="right"/>
      <w:pPr>
        <w:ind w:left="4320" w:hanging="180"/>
      </w:pPr>
    </w:lvl>
    <w:lvl w:ilvl="6" w:tplc="787237B0">
      <w:start w:val="1"/>
      <w:numFmt w:val="decimal"/>
      <w:lvlText w:val="%7."/>
      <w:lvlJc w:val="left"/>
      <w:pPr>
        <w:ind w:left="5040" w:hanging="360"/>
      </w:pPr>
    </w:lvl>
    <w:lvl w:ilvl="7" w:tplc="A52AC1E0">
      <w:start w:val="1"/>
      <w:numFmt w:val="lowerLetter"/>
      <w:lvlText w:val="%8."/>
      <w:lvlJc w:val="left"/>
      <w:pPr>
        <w:ind w:left="5760" w:hanging="360"/>
      </w:pPr>
    </w:lvl>
    <w:lvl w:ilvl="8" w:tplc="33E2F3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E0A05"/>
    <w:multiLevelType w:val="multilevel"/>
    <w:tmpl w:val="8410D92E"/>
    <w:styleLink w:val="CurrentList1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1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9293001"/>
    <w:multiLevelType w:val="hybridMultilevel"/>
    <w:tmpl w:val="C4B6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3" w15:restartNumberingAfterBreak="0">
    <w:nsid w:val="70ABF435"/>
    <w:multiLevelType w:val="multilevel"/>
    <w:tmpl w:val="BC0E02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821120147">
    <w:abstractNumId w:val="15"/>
  </w:num>
  <w:num w:numId="2" w16cid:durableId="1686247315">
    <w:abstractNumId w:val="23"/>
  </w:num>
  <w:num w:numId="3" w16cid:durableId="470173392">
    <w:abstractNumId w:val="13"/>
  </w:num>
  <w:num w:numId="4" w16cid:durableId="866216742">
    <w:abstractNumId w:val="5"/>
  </w:num>
  <w:num w:numId="5" w16cid:durableId="237516896">
    <w:abstractNumId w:val="17"/>
  </w:num>
  <w:num w:numId="6" w16cid:durableId="976954812">
    <w:abstractNumId w:val="9"/>
  </w:num>
  <w:num w:numId="7" w16cid:durableId="1236740287">
    <w:abstractNumId w:val="3"/>
  </w:num>
  <w:num w:numId="8" w16cid:durableId="819616336">
    <w:abstractNumId w:val="21"/>
  </w:num>
  <w:num w:numId="9" w16cid:durableId="1922399368">
    <w:abstractNumId w:val="19"/>
  </w:num>
  <w:num w:numId="10" w16cid:durableId="425420020">
    <w:abstractNumId w:val="2"/>
  </w:num>
  <w:num w:numId="11" w16cid:durableId="25298021">
    <w:abstractNumId w:val="4"/>
  </w:num>
  <w:num w:numId="12" w16cid:durableId="1206405557">
    <w:abstractNumId w:val="20"/>
  </w:num>
  <w:num w:numId="13" w16cid:durableId="907836688">
    <w:abstractNumId w:val="22"/>
  </w:num>
  <w:num w:numId="14" w16cid:durableId="1536654264">
    <w:abstractNumId w:val="25"/>
  </w:num>
  <w:num w:numId="15" w16cid:durableId="1073043232">
    <w:abstractNumId w:val="24"/>
  </w:num>
  <w:num w:numId="16" w16cid:durableId="1204170890">
    <w:abstractNumId w:val="11"/>
  </w:num>
  <w:num w:numId="17" w16cid:durableId="1925141328">
    <w:abstractNumId w:val="14"/>
  </w:num>
  <w:num w:numId="18" w16cid:durableId="609120480">
    <w:abstractNumId w:val="7"/>
  </w:num>
  <w:num w:numId="19" w16cid:durableId="1199005607">
    <w:abstractNumId w:val="8"/>
  </w:num>
  <w:num w:numId="20" w16cid:durableId="704719476">
    <w:abstractNumId w:val="3"/>
    <w:lvlOverride w:ilvl="0">
      <w:startOverride w:val="5"/>
    </w:lvlOverride>
  </w:num>
  <w:num w:numId="21" w16cid:durableId="568420515">
    <w:abstractNumId w:val="1"/>
  </w:num>
  <w:num w:numId="22" w16cid:durableId="924463268">
    <w:abstractNumId w:val="6"/>
  </w:num>
  <w:num w:numId="23" w16cid:durableId="253325209">
    <w:abstractNumId w:val="16"/>
  </w:num>
  <w:num w:numId="24" w16cid:durableId="1159223884">
    <w:abstractNumId w:val="18"/>
  </w:num>
  <w:num w:numId="25" w16cid:durableId="683631649">
    <w:abstractNumId w:val="0"/>
  </w:num>
  <w:num w:numId="26" w16cid:durableId="212691719">
    <w:abstractNumId w:val="10"/>
  </w:num>
  <w:num w:numId="27" w16cid:durableId="130634918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09F"/>
    <w:rsid w:val="00010150"/>
    <w:rsid w:val="000109E1"/>
    <w:rsid w:val="00011D8F"/>
    <w:rsid w:val="0001385C"/>
    <w:rsid w:val="00013AF3"/>
    <w:rsid w:val="00015711"/>
    <w:rsid w:val="00017748"/>
    <w:rsid w:val="000202FD"/>
    <w:rsid w:val="000233F7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3331"/>
    <w:rsid w:val="00044FC1"/>
    <w:rsid w:val="00045519"/>
    <w:rsid w:val="0004621C"/>
    <w:rsid w:val="00051A21"/>
    <w:rsid w:val="00053C24"/>
    <w:rsid w:val="00054155"/>
    <w:rsid w:val="00054BE3"/>
    <w:rsid w:val="0005652A"/>
    <w:rsid w:val="000575F0"/>
    <w:rsid w:val="000627B6"/>
    <w:rsid w:val="00063A5A"/>
    <w:rsid w:val="00067B66"/>
    <w:rsid w:val="000710D9"/>
    <w:rsid w:val="00071E8C"/>
    <w:rsid w:val="00072FA1"/>
    <w:rsid w:val="00073610"/>
    <w:rsid w:val="00074470"/>
    <w:rsid w:val="000756F1"/>
    <w:rsid w:val="000759D4"/>
    <w:rsid w:val="00075C18"/>
    <w:rsid w:val="00080C80"/>
    <w:rsid w:val="00081FC4"/>
    <w:rsid w:val="00083CF9"/>
    <w:rsid w:val="00085585"/>
    <w:rsid w:val="000860E1"/>
    <w:rsid w:val="00087522"/>
    <w:rsid w:val="00087876"/>
    <w:rsid w:val="000911DE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677"/>
    <w:rsid w:val="000D1E6A"/>
    <w:rsid w:val="000D5D96"/>
    <w:rsid w:val="000D6482"/>
    <w:rsid w:val="000E3180"/>
    <w:rsid w:val="000E73AA"/>
    <w:rsid w:val="000E7BB3"/>
    <w:rsid w:val="000F04B6"/>
    <w:rsid w:val="000F3671"/>
    <w:rsid w:val="000F3A58"/>
    <w:rsid w:val="000F3CBF"/>
    <w:rsid w:val="000F53F1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2100C"/>
    <w:rsid w:val="001220B1"/>
    <w:rsid w:val="001228E2"/>
    <w:rsid w:val="00125BA5"/>
    <w:rsid w:val="00126AB2"/>
    <w:rsid w:val="0013203A"/>
    <w:rsid w:val="001324F5"/>
    <w:rsid w:val="00135794"/>
    <w:rsid w:val="0014142F"/>
    <w:rsid w:val="00141AF2"/>
    <w:rsid w:val="001420B9"/>
    <w:rsid w:val="00142A98"/>
    <w:rsid w:val="00143DE9"/>
    <w:rsid w:val="00144D4D"/>
    <w:rsid w:val="0014520F"/>
    <w:rsid w:val="0014547C"/>
    <w:rsid w:val="00145CA8"/>
    <w:rsid w:val="00147489"/>
    <w:rsid w:val="0015416B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818FE"/>
    <w:rsid w:val="00181A6C"/>
    <w:rsid w:val="00181AF3"/>
    <w:rsid w:val="0018333E"/>
    <w:rsid w:val="00186D09"/>
    <w:rsid w:val="001933B5"/>
    <w:rsid w:val="00193E03"/>
    <w:rsid w:val="0019401A"/>
    <w:rsid w:val="00195A7D"/>
    <w:rsid w:val="00196E93"/>
    <w:rsid w:val="001A18CE"/>
    <w:rsid w:val="001A762B"/>
    <w:rsid w:val="001B02AF"/>
    <w:rsid w:val="001B1C34"/>
    <w:rsid w:val="001B37D5"/>
    <w:rsid w:val="001B3814"/>
    <w:rsid w:val="001C38B8"/>
    <w:rsid w:val="001C484A"/>
    <w:rsid w:val="001C5026"/>
    <w:rsid w:val="001C5FB8"/>
    <w:rsid w:val="001D1CE0"/>
    <w:rsid w:val="001D2125"/>
    <w:rsid w:val="001D6367"/>
    <w:rsid w:val="001D769D"/>
    <w:rsid w:val="001D7A41"/>
    <w:rsid w:val="001E1376"/>
    <w:rsid w:val="001E1DEC"/>
    <w:rsid w:val="001E1E87"/>
    <w:rsid w:val="001E228A"/>
    <w:rsid w:val="001E2785"/>
    <w:rsid w:val="001E4665"/>
    <w:rsid w:val="001E48D7"/>
    <w:rsid w:val="001E7DEA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2F3B"/>
    <w:rsid w:val="002134E7"/>
    <w:rsid w:val="00216F0C"/>
    <w:rsid w:val="0021786B"/>
    <w:rsid w:val="0022082C"/>
    <w:rsid w:val="002228E3"/>
    <w:rsid w:val="00223637"/>
    <w:rsid w:val="00223D1E"/>
    <w:rsid w:val="0022682F"/>
    <w:rsid w:val="00227228"/>
    <w:rsid w:val="002300EC"/>
    <w:rsid w:val="002303B7"/>
    <w:rsid w:val="0023298A"/>
    <w:rsid w:val="00233081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494A"/>
    <w:rsid w:val="00260677"/>
    <w:rsid w:val="00261816"/>
    <w:rsid w:val="00261E2D"/>
    <w:rsid w:val="00262044"/>
    <w:rsid w:val="00262903"/>
    <w:rsid w:val="00270E4D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15D1"/>
    <w:rsid w:val="002A2CC8"/>
    <w:rsid w:val="002A579C"/>
    <w:rsid w:val="002B00DB"/>
    <w:rsid w:val="002B023F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42CB"/>
    <w:rsid w:val="002C660B"/>
    <w:rsid w:val="002C7A84"/>
    <w:rsid w:val="002D1A7F"/>
    <w:rsid w:val="002D48DD"/>
    <w:rsid w:val="002D535D"/>
    <w:rsid w:val="002D6615"/>
    <w:rsid w:val="002E724D"/>
    <w:rsid w:val="002F0365"/>
    <w:rsid w:val="002F2E8C"/>
    <w:rsid w:val="002F3D4E"/>
    <w:rsid w:val="002F5606"/>
    <w:rsid w:val="002F61EB"/>
    <w:rsid w:val="0030059A"/>
    <w:rsid w:val="0030126E"/>
    <w:rsid w:val="00302B4F"/>
    <w:rsid w:val="00306208"/>
    <w:rsid w:val="003065FF"/>
    <w:rsid w:val="00307291"/>
    <w:rsid w:val="00312A06"/>
    <w:rsid w:val="003136A0"/>
    <w:rsid w:val="0032319B"/>
    <w:rsid w:val="0032432B"/>
    <w:rsid w:val="00326950"/>
    <w:rsid w:val="00334CBD"/>
    <w:rsid w:val="00337868"/>
    <w:rsid w:val="00343D4B"/>
    <w:rsid w:val="003448B3"/>
    <w:rsid w:val="00344EA6"/>
    <w:rsid w:val="003476F2"/>
    <w:rsid w:val="00350071"/>
    <w:rsid w:val="00350483"/>
    <w:rsid w:val="00350622"/>
    <w:rsid w:val="00352D9A"/>
    <w:rsid w:val="00355B38"/>
    <w:rsid w:val="00356F18"/>
    <w:rsid w:val="00360084"/>
    <w:rsid w:val="00360116"/>
    <w:rsid w:val="00362672"/>
    <w:rsid w:val="00362F3D"/>
    <w:rsid w:val="003660BC"/>
    <w:rsid w:val="00366C71"/>
    <w:rsid w:val="00367386"/>
    <w:rsid w:val="00370485"/>
    <w:rsid w:val="00370813"/>
    <w:rsid w:val="003711A5"/>
    <w:rsid w:val="0037237F"/>
    <w:rsid w:val="003751BE"/>
    <w:rsid w:val="0037681B"/>
    <w:rsid w:val="00377867"/>
    <w:rsid w:val="00380DD5"/>
    <w:rsid w:val="0038272F"/>
    <w:rsid w:val="00384E95"/>
    <w:rsid w:val="00385B1F"/>
    <w:rsid w:val="00386530"/>
    <w:rsid w:val="0039102C"/>
    <w:rsid w:val="00392275"/>
    <w:rsid w:val="00392BF0"/>
    <w:rsid w:val="0039315F"/>
    <w:rsid w:val="00394260"/>
    <w:rsid w:val="003965A8"/>
    <w:rsid w:val="003967C4"/>
    <w:rsid w:val="003A2CF7"/>
    <w:rsid w:val="003A496F"/>
    <w:rsid w:val="003A4E3F"/>
    <w:rsid w:val="003A4F8A"/>
    <w:rsid w:val="003A5911"/>
    <w:rsid w:val="003A7A4D"/>
    <w:rsid w:val="003B19BB"/>
    <w:rsid w:val="003B3314"/>
    <w:rsid w:val="003B384B"/>
    <w:rsid w:val="003B6349"/>
    <w:rsid w:val="003B7084"/>
    <w:rsid w:val="003C0047"/>
    <w:rsid w:val="003C0DEF"/>
    <w:rsid w:val="003C1D05"/>
    <w:rsid w:val="003C2EEF"/>
    <w:rsid w:val="003C5A43"/>
    <w:rsid w:val="003D0F29"/>
    <w:rsid w:val="003D4563"/>
    <w:rsid w:val="003D51A3"/>
    <w:rsid w:val="003D593E"/>
    <w:rsid w:val="003D5F9F"/>
    <w:rsid w:val="003D6175"/>
    <w:rsid w:val="003E005F"/>
    <w:rsid w:val="003E0FC8"/>
    <w:rsid w:val="003E10C4"/>
    <w:rsid w:val="003E196F"/>
    <w:rsid w:val="003E1F38"/>
    <w:rsid w:val="003E25F0"/>
    <w:rsid w:val="003E3BA6"/>
    <w:rsid w:val="003E3EF6"/>
    <w:rsid w:val="003E4BEE"/>
    <w:rsid w:val="003E5516"/>
    <w:rsid w:val="003E65BA"/>
    <w:rsid w:val="003E731E"/>
    <w:rsid w:val="003F0BE2"/>
    <w:rsid w:val="003F4378"/>
    <w:rsid w:val="003F5516"/>
    <w:rsid w:val="003F6F37"/>
    <w:rsid w:val="003F7449"/>
    <w:rsid w:val="003F7571"/>
    <w:rsid w:val="00400772"/>
    <w:rsid w:val="00400A65"/>
    <w:rsid w:val="0040231A"/>
    <w:rsid w:val="00402715"/>
    <w:rsid w:val="00402DFB"/>
    <w:rsid w:val="0040309C"/>
    <w:rsid w:val="0040580C"/>
    <w:rsid w:val="00406301"/>
    <w:rsid w:val="00407B47"/>
    <w:rsid w:val="00410E8B"/>
    <w:rsid w:val="00411402"/>
    <w:rsid w:val="00411A18"/>
    <w:rsid w:val="00411B9A"/>
    <w:rsid w:val="004122DB"/>
    <w:rsid w:val="00412A43"/>
    <w:rsid w:val="00413084"/>
    <w:rsid w:val="00414287"/>
    <w:rsid w:val="00421323"/>
    <w:rsid w:val="00422523"/>
    <w:rsid w:val="004238FF"/>
    <w:rsid w:val="00423BDB"/>
    <w:rsid w:val="00425D47"/>
    <w:rsid w:val="00436657"/>
    <w:rsid w:val="004366CD"/>
    <w:rsid w:val="00436E74"/>
    <w:rsid w:val="00437106"/>
    <w:rsid w:val="00437F5D"/>
    <w:rsid w:val="00441F0A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7569C"/>
    <w:rsid w:val="00480511"/>
    <w:rsid w:val="00480A72"/>
    <w:rsid w:val="0048228B"/>
    <w:rsid w:val="00484704"/>
    <w:rsid w:val="0049029B"/>
    <w:rsid w:val="00490D3A"/>
    <w:rsid w:val="00490FB4"/>
    <w:rsid w:val="004945B5"/>
    <w:rsid w:val="00494939"/>
    <w:rsid w:val="00495BEC"/>
    <w:rsid w:val="004A026F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078E"/>
    <w:rsid w:val="004B3B02"/>
    <w:rsid w:val="004B45D0"/>
    <w:rsid w:val="004B6473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C7085"/>
    <w:rsid w:val="004D6294"/>
    <w:rsid w:val="004D7116"/>
    <w:rsid w:val="004D7A5D"/>
    <w:rsid w:val="004E02E2"/>
    <w:rsid w:val="004E3BED"/>
    <w:rsid w:val="004E78D9"/>
    <w:rsid w:val="004F0682"/>
    <w:rsid w:val="004F40A6"/>
    <w:rsid w:val="004F460F"/>
    <w:rsid w:val="004F6A5C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157FD"/>
    <w:rsid w:val="00515C94"/>
    <w:rsid w:val="00520CA3"/>
    <w:rsid w:val="005216A2"/>
    <w:rsid w:val="00522F20"/>
    <w:rsid w:val="005268D2"/>
    <w:rsid w:val="0052F90B"/>
    <w:rsid w:val="00532382"/>
    <w:rsid w:val="005334E5"/>
    <w:rsid w:val="005336EE"/>
    <w:rsid w:val="0053580B"/>
    <w:rsid w:val="005360C8"/>
    <w:rsid w:val="005378F2"/>
    <w:rsid w:val="00540ABB"/>
    <w:rsid w:val="005419E1"/>
    <w:rsid w:val="00544F07"/>
    <w:rsid w:val="0054592A"/>
    <w:rsid w:val="00546A9E"/>
    <w:rsid w:val="00551320"/>
    <w:rsid w:val="00551445"/>
    <w:rsid w:val="005554EE"/>
    <w:rsid w:val="00556220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823D4"/>
    <w:rsid w:val="0058281A"/>
    <w:rsid w:val="005863E3"/>
    <w:rsid w:val="0058717E"/>
    <w:rsid w:val="00587886"/>
    <w:rsid w:val="00593560"/>
    <w:rsid w:val="005954EC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09B2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D3D"/>
    <w:rsid w:val="00677432"/>
    <w:rsid w:val="00682F9B"/>
    <w:rsid w:val="00683EA8"/>
    <w:rsid w:val="006843D4"/>
    <w:rsid w:val="00684D0A"/>
    <w:rsid w:val="00684D27"/>
    <w:rsid w:val="00695146"/>
    <w:rsid w:val="006955E7"/>
    <w:rsid w:val="006976F3"/>
    <w:rsid w:val="006A2585"/>
    <w:rsid w:val="006A42E1"/>
    <w:rsid w:val="006A575A"/>
    <w:rsid w:val="006A755E"/>
    <w:rsid w:val="006B0000"/>
    <w:rsid w:val="006B0F58"/>
    <w:rsid w:val="006B1320"/>
    <w:rsid w:val="006B1B75"/>
    <w:rsid w:val="006B324A"/>
    <w:rsid w:val="006B4C67"/>
    <w:rsid w:val="006B5FCC"/>
    <w:rsid w:val="006C160E"/>
    <w:rsid w:val="006C2738"/>
    <w:rsid w:val="006C65C4"/>
    <w:rsid w:val="006C757A"/>
    <w:rsid w:val="006D15EB"/>
    <w:rsid w:val="006D1DE8"/>
    <w:rsid w:val="006D3185"/>
    <w:rsid w:val="006D6C7D"/>
    <w:rsid w:val="006E24F0"/>
    <w:rsid w:val="006E2AC8"/>
    <w:rsid w:val="006E3AC0"/>
    <w:rsid w:val="006E6F11"/>
    <w:rsid w:val="006F3468"/>
    <w:rsid w:val="006F7383"/>
    <w:rsid w:val="007000B7"/>
    <w:rsid w:val="007015EB"/>
    <w:rsid w:val="007019D5"/>
    <w:rsid w:val="007022ED"/>
    <w:rsid w:val="007046F0"/>
    <w:rsid w:val="0070510F"/>
    <w:rsid w:val="00713EF7"/>
    <w:rsid w:val="007160C4"/>
    <w:rsid w:val="007164A6"/>
    <w:rsid w:val="007164C0"/>
    <w:rsid w:val="00720A1E"/>
    <w:rsid w:val="007245FD"/>
    <w:rsid w:val="007262A1"/>
    <w:rsid w:val="00726E7B"/>
    <w:rsid w:val="0073064B"/>
    <w:rsid w:val="0073179E"/>
    <w:rsid w:val="00731886"/>
    <w:rsid w:val="0073435E"/>
    <w:rsid w:val="0073522D"/>
    <w:rsid w:val="00741975"/>
    <w:rsid w:val="007423AB"/>
    <w:rsid w:val="00744536"/>
    <w:rsid w:val="00745D4C"/>
    <w:rsid w:val="007507BD"/>
    <w:rsid w:val="0075095A"/>
    <w:rsid w:val="00750E74"/>
    <w:rsid w:val="00751522"/>
    <w:rsid w:val="00752FE1"/>
    <w:rsid w:val="00755E0E"/>
    <w:rsid w:val="007574E0"/>
    <w:rsid w:val="00761C9C"/>
    <w:rsid w:val="00761DE4"/>
    <w:rsid w:val="007621FD"/>
    <w:rsid w:val="007622C5"/>
    <w:rsid w:val="007651CC"/>
    <w:rsid w:val="007737EE"/>
    <w:rsid w:val="00774747"/>
    <w:rsid w:val="00775CCE"/>
    <w:rsid w:val="00777FA7"/>
    <w:rsid w:val="00782C9C"/>
    <w:rsid w:val="007851C3"/>
    <w:rsid w:val="0078552D"/>
    <w:rsid w:val="00785831"/>
    <w:rsid w:val="0078638C"/>
    <w:rsid w:val="0079531C"/>
    <w:rsid w:val="007A0762"/>
    <w:rsid w:val="007A2FF7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F2F60"/>
    <w:rsid w:val="007F4298"/>
    <w:rsid w:val="007F5E7F"/>
    <w:rsid w:val="00801AD2"/>
    <w:rsid w:val="0080691C"/>
    <w:rsid w:val="0080746F"/>
    <w:rsid w:val="00815DA3"/>
    <w:rsid w:val="00817965"/>
    <w:rsid w:val="0081C484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2CA3"/>
    <w:rsid w:val="008451A1"/>
    <w:rsid w:val="00845241"/>
    <w:rsid w:val="00850746"/>
    <w:rsid w:val="00850A31"/>
    <w:rsid w:val="00850C0E"/>
    <w:rsid w:val="00863CF5"/>
    <w:rsid w:val="00865EF1"/>
    <w:rsid w:val="00871426"/>
    <w:rsid w:val="008743A9"/>
    <w:rsid w:val="0087620D"/>
    <w:rsid w:val="0088566F"/>
    <w:rsid w:val="008873AB"/>
    <w:rsid w:val="00891017"/>
    <w:rsid w:val="008915FB"/>
    <w:rsid w:val="008937E0"/>
    <w:rsid w:val="00894957"/>
    <w:rsid w:val="008979D0"/>
    <w:rsid w:val="008A12B2"/>
    <w:rsid w:val="008A16CE"/>
    <w:rsid w:val="008A17B9"/>
    <w:rsid w:val="008A512C"/>
    <w:rsid w:val="008A524D"/>
    <w:rsid w:val="008A6647"/>
    <w:rsid w:val="008B14DA"/>
    <w:rsid w:val="008B1F79"/>
    <w:rsid w:val="008B3D2B"/>
    <w:rsid w:val="008B53CF"/>
    <w:rsid w:val="008B78B8"/>
    <w:rsid w:val="008C3CA1"/>
    <w:rsid w:val="008C3DD4"/>
    <w:rsid w:val="008C3FEB"/>
    <w:rsid w:val="008C42E7"/>
    <w:rsid w:val="008C44A2"/>
    <w:rsid w:val="008C496F"/>
    <w:rsid w:val="008C5501"/>
    <w:rsid w:val="008D3773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8F7F9E"/>
    <w:rsid w:val="009027D1"/>
    <w:rsid w:val="00903197"/>
    <w:rsid w:val="00903932"/>
    <w:rsid w:val="00903E68"/>
    <w:rsid w:val="009114CE"/>
    <w:rsid w:val="00911BB7"/>
    <w:rsid w:val="009153F4"/>
    <w:rsid w:val="00915BC9"/>
    <w:rsid w:val="00915E15"/>
    <w:rsid w:val="00916D66"/>
    <w:rsid w:val="009200E7"/>
    <w:rsid w:val="009212A2"/>
    <w:rsid w:val="0092141E"/>
    <w:rsid w:val="00922F67"/>
    <w:rsid w:val="00924278"/>
    <w:rsid w:val="009273D3"/>
    <w:rsid w:val="00930F26"/>
    <w:rsid w:val="00931179"/>
    <w:rsid w:val="00934B19"/>
    <w:rsid w:val="00941DF8"/>
    <w:rsid w:val="00942748"/>
    <w:rsid w:val="009435CD"/>
    <w:rsid w:val="00945826"/>
    <w:rsid w:val="00945DAF"/>
    <w:rsid w:val="00947812"/>
    <w:rsid w:val="00955914"/>
    <w:rsid w:val="00961DD7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B0F74"/>
    <w:rsid w:val="009B1704"/>
    <w:rsid w:val="009B2382"/>
    <w:rsid w:val="009B5D1C"/>
    <w:rsid w:val="009C065D"/>
    <w:rsid w:val="009C0B1B"/>
    <w:rsid w:val="009C15F2"/>
    <w:rsid w:val="009C794A"/>
    <w:rsid w:val="009D2D70"/>
    <w:rsid w:val="009D5254"/>
    <w:rsid w:val="009D723C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9F6E32"/>
    <w:rsid w:val="009F78B2"/>
    <w:rsid w:val="00A03011"/>
    <w:rsid w:val="00A06F9C"/>
    <w:rsid w:val="00A10359"/>
    <w:rsid w:val="00A170CA"/>
    <w:rsid w:val="00A25AA2"/>
    <w:rsid w:val="00A25CCD"/>
    <w:rsid w:val="00A269AF"/>
    <w:rsid w:val="00A35D76"/>
    <w:rsid w:val="00A3610D"/>
    <w:rsid w:val="00A37647"/>
    <w:rsid w:val="00A428F8"/>
    <w:rsid w:val="00A44F89"/>
    <w:rsid w:val="00A4579E"/>
    <w:rsid w:val="00A45953"/>
    <w:rsid w:val="00A45CDD"/>
    <w:rsid w:val="00A45FED"/>
    <w:rsid w:val="00A46105"/>
    <w:rsid w:val="00A464CF"/>
    <w:rsid w:val="00A50B21"/>
    <w:rsid w:val="00A55745"/>
    <w:rsid w:val="00A60178"/>
    <w:rsid w:val="00A60558"/>
    <w:rsid w:val="00A60AF0"/>
    <w:rsid w:val="00A667F7"/>
    <w:rsid w:val="00A70955"/>
    <w:rsid w:val="00A77180"/>
    <w:rsid w:val="00A82301"/>
    <w:rsid w:val="00A82558"/>
    <w:rsid w:val="00A83CCB"/>
    <w:rsid w:val="00A904DF"/>
    <w:rsid w:val="00A973EA"/>
    <w:rsid w:val="00A9782D"/>
    <w:rsid w:val="00AA07F9"/>
    <w:rsid w:val="00AA2A1F"/>
    <w:rsid w:val="00AA446B"/>
    <w:rsid w:val="00AA5038"/>
    <w:rsid w:val="00AA5A26"/>
    <w:rsid w:val="00AA7828"/>
    <w:rsid w:val="00AB09F9"/>
    <w:rsid w:val="00AB1962"/>
    <w:rsid w:val="00AB5BDE"/>
    <w:rsid w:val="00AC026D"/>
    <w:rsid w:val="00AC240C"/>
    <w:rsid w:val="00AC4200"/>
    <w:rsid w:val="00AC5502"/>
    <w:rsid w:val="00AC7782"/>
    <w:rsid w:val="00AC7BD7"/>
    <w:rsid w:val="00AD0E92"/>
    <w:rsid w:val="00AD2536"/>
    <w:rsid w:val="00AD3EA0"/>
    <w:rsid w:val="00AD6F07"/>
    <w:rsid w:val="00AE006C"/>
    <w:rsid w:val="00AE05B4"/>
    <w:rsid w:val="00AE703E"/>
    <w:rsid w:val="00AE7AA8"/>
    <w:rsid w:val="00AF3BCA"/>
    <w:rsid w:val="00AF55B1"/>
    <w:rsid w:val="00AF5979"/>
    <w:rsid w:val="00AF655D"/>
    <w:rsid w:val="00B00330"/>
    <w:rsid w:val="00B0319B"/>
    <w:rsid w:val="00B0411C"/>
    <w:rsid w:val="00B04989"/>
    <w:rsid w:val="00B050F8"/>
    <w:rsid w:val="00B053D4"/>
    <w:rsid w:val="00B12044"/>
    <w:rsid w:val="00B1395D"/>
    <w:rsid w:val="00B141B4"/>
    <w:rsid w:val="00B149B3"/>
    <w:rsid w:val="00B15D7E"/>
    <w:rsid w:val="00B17D1E"/>
    <w:rsid w:val="00B208A3"/>
    <w:rsid w:val="00B22E07"/>
    <w:rsid w:val="00B24170"/>
    <w:rsid w:val="00B30BEC"/>
    <w:rsid w:val="00B341A7"/>
    <w:rsid w:val="00B347EB"/>
    <w:rsid w:val="00B34FD2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77B12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5537"/>
    <w:rsid w:val="00BD6C94"/>
    <w:rsid w:val="00BD73E8"/>
    <w:rsid w:val="00BD753E"/>
    <w:rsid w:val="00BE040F"/>
    <w:rsid w:val="00BE05C9"/>
    <w:rsid w:val="00BE1050"/>
    <w:rsid w:val="00BE124C"/>
    <w:rsid w:val="00BE3579"/>
    <w:rsid w:val="00BE6702"/>
    <w:rsid w:val="00BE74C3"/>
    <w:rsid w:val="00BE7ED4"/>
    <w:rsid w:val="00BF0EAA"/>
    <w:rsid w:val="00BF34DA"/>
    <w:rsid w:val="00BF51C2"/>
    <w:rsid w:val="00BF72AD"/>
    <w:rsid w:val="00C015B8"/>
    <w:rsid w:val="00C02350"/>
    <w:rsid w:val="00C026D6"/>
    <w:rsid w:val="00C02D61"/>
    <w:rsid w:val="00C04D2E"/>
    <w:rsid w:val="00C060DB"/>
    <w:rsid w:val="00C071AA"/>
    <w:rsid w:val="00C103FD"/>
    <w:rsid w:val="00C11700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D75"/>
    <w:rsid w:val="00C416F9"/>
    <w:rsid w:val="00C42102"/>
    <w:rsid w:val="00C4215E"/>
    <w:rsid w:val="00C421B2"/>
    <w:rsid w:val="00C46174"/>
    <w:rsid w:val="00C463FA"/>
    <w:rsid w:val="00C51601"/>
    <w:rsid w:val="00C52B5A"/>
    <w:rsid w:val="00C53F2A"/>
    <w:rsid w:val="00C54DE4"/>
    <w:rsid w:val="00C55B1F"/>
    <w:rsid w:val="00C55E3A"/>
    <w:rsid w:val="00C5631F"/>
    <w:rsid w:val="00C571A5"/>
    <w:rsid w:val="00C62000"/>
    <w:rsid w:val="00C62731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3651"/>
    <w:rsid w:val="00C84170"/>
    <w:rsid w:val="00C85D8E"/>
    <w:rsid w:val="00C871D3"/>
    <w:rsid w:val="00C9343C"/>
    <w:rsid w:val="00C941B6"/>
    <w:rsid w:val="00C945A4"/>
    <w:rsid w:val="00C94B28"/>
    <w:rsid w:val="00C959F5"/>
    <w:rsid w:val="00C97006"/>
    <w:rsid w:val="00C978CB"/>
    <w:rsid w:val="00CA2A92"/>
    <w:rsid w:val="00CA38D1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D5295"/>
    <w:rsid w:val="00CE1291"/>
    <w:rsid w:val="00CE523F"/>
    <w:rsid w:val="00CE69D1"/>
    <w:rsid w:val="00CE6B5E"/>
    <w:rsid w:val="00CF026D"/>
    <w:rsid w:val="00CF055E"/>
    <w:rsid w:val="00CF10D4"/>
    <w:rsid w:val="00CF17D9"/>
    <w:rsid w:val="00CF1870"/>
    <w:rsid w:val="00CF2603"/>
    <w:rsid w:val="00CF7E71"/>
    <w:rsid w:val="00D02F56"/>
    <w:rsid w:val="00D05BC9"/>
    <w:rsid w:val="00D06D7C"/>
    <w:rsid w:val="00D07A1C"/>
    <w:rsid w:val="00D07EF9"/>
    <w:rsid w:val="00D11E93"/>
    <w:rsid w:val="00D1278E"/>
    <w:rsid w:val="00D1322D"/>
    <w:rsid w:val="00D137F6"/>
    <w:rsid w:val="00D144B4"/>
    <w:rsid w:val="00D14E64"/>
    <w:rsid w:val="00D21B59"/>
    <w:rsid w:val="00D22F90"/>
    <w:rsid w:val="00D27EC9"/>
    <w:rsid w:val="00D3290E"/>
    <w:rsid w:val="00D33D2F"/>
    <w:rsid w:val="00D36062"/>
    <w:rsid w:val="00D36E00"/>
    <w:rsid w:val="00D428D1"/>
    <w:rsid w:val="00D454D5"/>
    <w:rsid w:val="00D4568E"/>
    <w:rsid w:val="00D5299F"/>
    <w:rsid w:val="00D55E71"/>
    <w:rsid w:val="00D61BA7"/>
    <w:rsid w:val="00D62D40"/>
    <w:rsid w:val="00D64955"/>
    <w:rsid w:val="00D650D3"/>
    <w:rsid w:val="00D66013"/>
    <w:rsid w:val="00D6694D"/>
    <w:rsid w:val="00D670EC"/>
    <w:rsid w:val="00D674CE"/>
    <w:rsid w:val="00D67861"/>
    <w:rsid w:val="00D70F52"/>
    <w:rsid w:val="00D74026"/>
    <w:rsid w:val="00D75466"/>
    <w:rsid w:val="00D77DED"/>
    <w:rsid w:val="00D8039F"/>
    <w:rsid w:val="00D81F59"/>
    <w:rsid w:val="00D822AB"/>
    <w:rsid w:val="00D84B11"/>
    <w:rsid w:val="00D86C75"/>
    <w:rsid w:val="00D87972"/>
    <w:rsid w:val="00D916D9"/>
    <w:rsid w:val="00D91B22"/>
    <w:rsid w:val="00D9213B"/>
    <w:rsid w:val="00D934E3"/>
    <w:rsid w:val="00D951DF"/>
    <w:rsid w:val="00D957CB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2A21"/>
    <w:rsid w:val="00DC4F13"/>
    <w:rsid w:val="00DC7245"/>
    <w:rsid w:val="00DD06F9"/>
    <w:rsid w:val="00DD1AA1"/>
    <w:rsid w:val="00DD1C68"/>
    <w:rsid w:val="00DD3CE1"/>
    <w:rsid w:val="00DD4D08"/>
    <w:rsid w:val="00DD5217"/>
    <w:rsid w:val="00DD7261"/>
    <w:rsid w:val="00DE1FF6"/>
    <w:rsid w:val="00DE7324"/>
    <w:rsid w:val="00DE7390"/>
    <w:rsid w:val="00DE7A75"/>
    <w:rsid w:val="00DF00F7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1E14"/>
    <w:rsid w:val="00E020D4"/>
    <w:rsid w:val="00E0327A"/>
    <w:rsid w:val="00E0521C"/>
    <w:rsid w:val="00E120D1"/>
    <w:rsid w:val="00E15DE6"/>
    <w:rsid w:val="00E1622F"/>
    <w:rsid w:val="00E16CDD"/>
    <w:rsid w:val="00E20BA9"/>
    <w:rsid w:val="00E2198E"/>
    <w:rsid w:val="00E2211D"/>
    <w:rsid w:val="00E22B9E"/>
    <w:rsid w:val="00E23E11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A"/>
    <w:rsid w:val="00E407E6"/>
    <w:rsid w:val="00E4529A"/>
    <w:rsid w:val="00E46F5D"/>
    <w:rsid w:val="00E50B5C"/>
    <w:rsid w:val="00E512A2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34F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7DA"/>
    <w:rsid w:val="00E935FE"/>
    <w:rsid w:val="00E93659"/>
    <w:rsid w:val="00E95304"/>
    <w:rsid w:val="00E95388"/>
    <w:rsid w:val="00EA0C36"/>
    <w:rsid w:val="00EA189F"/>
    <w:rsid w:val="00EA2526"/>
    <w:rsid w:val="00EA3EB3"/>
    <w:rsid w:val="00EA4848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B45"/>
    <w:rsid w:val="00EF2BE2"/>
    <w:rsid w:val="00EF4B24"/>
    <w:rsid w:val="00EF4CDA"/>
    <w:rsid w:val="00EF4F1E"/>
    <w:rsid w:val="00EF6664"/>
    <w:rsid w:val="00F037D2"/>
    <w:rsid w:val="00F07703"/>
    <w:rsid w:val="00F14FA3"/>
    <w:rsid w:val="00F1570E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712"/>
    <w:rsid w:val="00F35E93"/>
    <w:rsid w:val="00F35ED5"/>
    <w:rsid w:val="00F402B6"/>
    <w:rsid w:val="00F4175E"/>
    <w:rsid w:val="00F42F8E"/>
    <w:rsid w:val="00F430F2"/>
    <w:rsid w:val="00F46975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2AE1"/>
    <w:rsid w:val="00F638A4"/>
    <w:rsid w:val="00F6548B"/>
    <w:rsid w:val="00F675AB"/>
    <w:rsid w:val="00F678A6"/>
    <w:rsid w:val="00F710AF"/>
    <w:rsid w:val="00F73566"/>
    <w:rsid w:val="00F8251A"/>
    <w:rsid w:val="00F82E60"/>
    <w:rsid w:val="00F85F12"/>
    <w:rsid w:val="00F86390"/>
    <w:rsid w:val="00F86747"/>
    <w:rsid w:val="00F9008E"/>
    <w:rsid w:val="00F93199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A88"/>
    <w:rsid w:val="00FA7BCC"/>
    <w:rsid w:val="00FB00EE"/>
    <w:rsid w:val="00FB539A"/>
    <w:rsid w:val="00FB54A1"/>
    <w:rsid w:val="00FB7C71"/>
    <w:rsid w:val="00FC339B"/>
    <w:rsid w:val="00FD0266"/>
    <w:rsid w:val="00FD1B18"/>
    <w:rsid w:val="00FD3180"/>
    <w:rsid w:val="00FD7EAE"/>
    <w:rsid w:val="00FE1041"/>
    <w:rsid w:val="00FE229F"/>
    <w:rsid w:val="00FE366F"/>
    <w:rsid w:val="00FE38B6"/>
    <w:rsid w:val="00FE6949"/>
    <w:rsid w:val="00FE7626"/>
    <w:rsid w:val="00FF023F"/>
    <w:rsid w:val="00FF38FE"/>
    <w:rsid w:val="00FF405F"/>
    <w:rsid w:val="00FF42DF"/>
    <w:rsid w:val="00FF4322"/>
    <w:rsid w:val="00FF522D"/>
    <w:rsid w:val="00FF735B"/>
    <w:rsid w:val="00FF7BD1"/>
    <w:rsid w:val="012AE771"/>
    <w:rsid w:val="016E3E31"/>
    <w:rsid w:val="019004B8"/>
    <w:rsid w:val="01CBED39"/>
    <w:rsid w:val="02035534"/>
    <w:rsid w:val="02188297"/>
    <w:rsid w:val="026E39CF"/>
    <w:rsid w:val="02B44E12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632BAD"/>
    <w:rsid w:val="04AAEC4F"/>
    <w:rsid w:val="05D89E47"/>
    <w:rsid w:val="0710F87D"/>
    <w:rsid w:val="076B1790"/>
    <w:rsid w:val="076B90A6"/>
    <w:rsid w:val="07978E6E"/>
    <w:rsid w:val="082ECE28"/>
    <w:rsid w:val="0830AC82"/>
    <w:rsid w:val="08B5157D"/>
    <w:rsid w:val="08C44960"/>
    <w:rsid w:val="090A4F4D"/>
    <w:rsid w:val="0946A0E2"/>
    <w:rsid w:val="096BABA3"/>
    <w:rsid w:val="0AB9EC72"/>
    <w:rsid w:val="0ACC344E"/>
    <w:rsid w:val="0ACEC882"/>
    <w:rsid w:val="0B5BA519"/>
    <w:rsid w:val="0B669BC4"/>
    <w:rsid w:val="0B8396F5"/>
    <w:rsid w:val="0B9EBABB"/>
    <w:rsid w:val="0BA16736"/>
    <w:rsid w:val="0BAECA36"/>
    <w:rsid w:val="0BAEE774"/>
    <w:rsid w:val="0BC69D73"/>
    <w:rsid w:val="0BEFC0AB"/>
    <w:rsid w:val="0C3C1639"/>
    <w:rsid w:val="0C98CFB0"/>
    <w:rsid w:val="0CC05EAE"/>
    <w:rsid w:val="0D1C5A42"/>
    <w:rsid w:val="0D27A7DC"/>
    <w:rsid w:val="0D350567"/>
    <w:rsid w:val="0DE99AB9"/>
    <w:rsid w:val="0E764A8B"/>
    <w:rsid w:val="0E9E2CF1"/>
    <w:rsid w:val="0EA107F8"/>
    <w:rsid w:val="0FBD3DF0"/>
    <w:rsid w:val="0FE01266"/>
    <w:rsid w:val="0FF98E41"/>
    <w:rsid w:val="10683F55"/>
    <w:rsid w:val="109684EF"/>
    <w:rsid w:val="10B28A6E"/>
    <w:rsid w:val="10DA7B89"/>
    <w:rsid w:val="10F2B7D3"/>
    <w:rsid w:val="10F7F463"/>
    <w:rsid w:val="11964EA5"/>
    <w:rsid w:val="11A032D4"/>
    <w:rsid w:val="1243CC9F"/>
    <w:rsid w:val="12EDDE37"/>
    <w:rsid w:val="136F386D"/>
    <w:rsid w:val="13AB7EC9"/>
    <w:rsid w:val="13BA25BF"/>
    <w:rsid w:val="13C6648D"/>
    <w:rsid w:val="13CFB0DC"/>
    <w:rsid w:val="13ED7E38"/>
    <w:rsid w:val="14286093"/>
    <w:rsid w:val="1432654A"/>
    <w:rsid w:val="1432FCF3"/>
    <w:rsid w:val="143C777B"/>
    <w:rsid w:val="14418859"/>
    <w:rsid w:val="144D2A96"/>
    <w:rsid w:val="149F92E2"/>
    <w:rsid w:val="14E3104E"/>
    <w:rsid w:val="151F166F"/>
    <w:rsid w:val="1526E18E"/>
    <w:rsid w:val="1543D60F"/>
    <w:rsid w:val="1553E8E5"/>
    <w:rsid w:val="1571D374"/>
    <w:rsid w:val="16021724"/>
    <w:rsid w:val="161BAAE5"/>
    <w:rsid w:val="16223AFC"/>
    <w:rsid w:val="1635D554"/>
    <w:rsid w:val="16768F2F"/>
    <w:rsid w:val="16E3969F"/>
    <w:rsid w:val="1721F6CC"/>
    <w:rsid w:val="179D19AC"/>
    <w:rsid w:val="17AE1478"/>
    <w:rsid w:val="17FB3590"/>
    <w:rsid w:val="181B62EB"/>
    <w:rsid w:val="18316354"/>
    <w:rsid w:val="18DFAC01"/>
    <w:rsid w:val="19D12E9F"/>
    <w:rsid w:val="1AD86285"/>
    <w:rsid w:val="1AD86DF0"/>
    <w:rsid w:val="1AFBCB30"/>
    <w:rsid w:val="1B0E33BE"/>
    <w:rsid w:val="1B48FB9B"/>
    <w:rsid w:val="1B8215BB"/>
    <w:rsid w:val="1BA2F559"/>
    <w:rsid w:val="1BCF1E96"/>
    <w:rsid w:val="1C031D76"/>
    <w:rsid w:val="1C27ED34"/>
    <w:rsid w:val="1C75A611"/>
    <w:rsid w:val="1C9AECFD"/>
    <w:rsid w:val="1CA598A1"/>
    <w:rsid w:val="1CFFB502"/>
    <w:rsid w:val="1D161E55"/>
    <w:rsid w:val="1D475049"/>
    <w:rsid w:val="1D683CAF"/>
    <w:rsid w:val="1E047A4F"/>
    <w:rsid w:val="1E488FCF"/>
    <w:rsid w:val="1E4A239C"/>
    <w:rsid w:val="1E7F5866"/>
    <w:rsid w:val="1EB08A89"/>
    <w:rsid w:val="1F85C6DA"/>
    <w:rsid w:val="1F9573D4"/>
    <w:rsid w:val="1FA7C33C"/>
    <w:rsid w:val="20400BDD"/>
    <w:rsid w:val="20503187"/>
    <w:rsid w:val="205A4256"/>
    <w:rsid w:val="20769847"/>
    <w:rsid w:val="20AB8E2E"/>
    <w:rsid w:val="20AF0543"/>
    <w:rsid w:val="20B75792"/>
    <w:rsid w:val="20CE069A"/>
    <w:rsid w:val="21386B82"/>
    <w:rsid w:val="213C198A"/>
    <w:rsid w:val="21702AEB"/>
    <w:rsid w:val="217A1DDD"/>
    <w:rsid w:val="217DE426"/>
    <w:rsid w:val="21CDDAF4"/>
    <w:rsid w:val="21DC986E"/>
    <w:rsid w:val="21DEEDB6"/>
    <w:rsid w:val="220A66B1"/>
    <w:rsid w:val="220F34A5"/>
    <w:rsid w:val="2277C12B"/>
    <w:rsid w:val="22879381"/>
    <w:rsid w:val="22A4BE1B"/>
    <w:rsid w:val="22B43DBD"/>
    <w:rsid w:val="22C6E0E7"/>
    <w:rsid w:val="22CCDC0B"/>
    <w:rsid w:val="231266FE"/>
    <w:rsid w:val="235F54E5"/>
    <w:rsid w:val="240D8EC9"/>
    <w:rsid w:val="2410973A"/>
    <w:rsid w:val="24615FA5"/>
    <w:rsid w:val="2488BF63"/>
    <w:rsid w:val="249DF70E"/>
    <w:rsid w:val="24D0F2B8"/>
    <w:rsid w:val="24D4C46F"/>
    <w:rsid w:val="24E1C59E"/>
    <w:rsid w:val="251A4E7B"/>
    <w:rsid w:val="253BFB89"/>
    <w:rsid w:val="25D8AAE8"/>
    <w:rsid w:val="25DC7AE2"/>
    <w:rsid w:val="25DDFB3E"/>
    <w:rsid w:val="25E7E606"/>
    <w:rsid w:val="2614867A"/>
    <w:rsid w:val="264AEA06"/>
    <w:rsid w:val="265AC0A6"/>
    <w:rsid w:val="26652905"/>
    <w:rsid w:val="269EDB49"/>
    <w:rsid w:val="26B231D2"/>
    <w:rsid w:val="26CCF29A"/>
    <w:rsid w:val="272D103A"/>
    <w:rsid w:val="27459C8E"/>
    <w:rsid w:val="27803D21"/>
    <w:rsid w:val="27A4F5EE"/>
    <w:rsid w:val="27B95AE8"/>
    <w:rsid w:val="27EB95DC"/>
    <w:rsid w:val="28383CC1"/>
    <w:rsid w:val="285C6B1E"/>
    <w:rsid w:val="2899E348"/>
    <w:rsid w:val="28BB9BE1"/>
    <w:rsid w:val="28F6D560"/>
    <w:rsid w:val="290FCF67"/>
    <w:rsid w:val="292C93A4"/>
    <w:rsid w:val="296EFBD8"/>
    <w:rsid w:val="296F5BC7"/>
    <w:rsid w:val="29D4DEB0"/>
    <w:rsid w:val="29D74EE1"/>
    <w:rsid w:val="29ED9F60"/>
    <w:rsid w:val="2A283CCF"/>
    <w:rsid w:val="2A30B02D"/>
    <w:rsid w:val="2A8D0892"/>
    <w:rsid w:val="2AA0D1BE"/>
    <w:rsid w:val="2AD3657D"/>
    <w:rsid w:val="2C2E07F6"/>
    <w:rsid w:val="2D20EBD2"/>
    <w:rsid w:val="2D755F7A"/>
    <w:rsid w:val="2DCEBE1E"/>
    <w:rsid w:val="2DEA9ED5"/>
    <w:rsid w:val="2E09A78E"/>
    <w:rsid w:val="2E62CF52"/>
    <w:rsid w:val="2E6620DC"/>
    <w:rsid w:val="2E7CDFE4"/>
    <w:rsid w:val="2EA9C0EA"/>
    <w:rsid w:val="2EB96138"/>
    <w:rsid w:val="2F29B265"/>
    <w:rsid w:val="2F40B989"/>
    <w:rsid w:val="2FDA5433"/>
    <w:rsid w:val="2FEBD2AC"/>
    <w:rsid w:val="300042AE"/>
    <w:rsid w:val="302BC5CB"/>
    <w:rsid w:val="309470BB"/>
    <w:rsid w:val="30963472"/>
    <w:rsid w:val="3097A505"/>
    <w:rsid w:val="309ABA26"/>
    <w:rsid w:val="30B65A17"/>
    <w:rsid w:val="30E9D024"/>
    <w:rsid w:val="30EB203C"/>
    <w:rsid w:val="30F43763"/>
    <w:rsid w:val="3121E9D1"/>
    <w:rsid w:val="3137BE3B"/>
    <w:rsid w:val="31430453"/>
    <w:rsid w:val="3169ED1D"/>
    <w:rsid w:val="319504AC"/>
    <w:rsid w:val="31A39D92"/>
    <w:rsid w:val="31F00040"/>
    <w:rsid w:val="31F899BD"/>
    <w:rsid w:val="32258D86"/>
    <w:rsid w:val="3232F598"/>
    <w:rsid w:val="3264E87D"/>
    <w:rsid w:val="3299BA73"/>
    <w:rsid w:val="330A25F8"/>
    <w:rsid w:val="335A6694"/>
    <w:rsid w:val="33F20C43"/>
    <w:rsid w:val="3418317D"/>
    <w:rsid w:val="3433E3D5"/>
    <w:rsid w:val="343BBAC5"/>
    <w:rsid w:val="348D5D99"/>
    <w:rsid w:val="350309EB"/>
    <w:rsid w:val="356B7598"/>
    <w:rsid w:val="3596559A"/>
    <w:rsid w:val="35B1DBD8"/>
    <w:rsid w:val="35F7C2AE"/>
    <w:rsid w:val="362717CF"/>
    <w:rsid w:val="368D7910"/>
    <w:rsid w:val="3690985A"/>
    <w:rsid w:val="36B50BF5"/>
    <w:rsid w:val="36EE157F"/>
    <w:rsid w:val="36F2F4C5"/>
    <w:rsid w:val="37236B4F"/>
    <w:rsid w:val="37B3DB34"/>
    <w:rsid w:val="37D8AABC"/>
    <w:rsid w:val="382D18D3"/>
    <w:rsid w:val="38608E4D"/>
    <w:rsid w:val="38B9A169"/>
    <w:rsid w:val="391FA9A3"/>
    <w:rsid w:val="394277EE"/>
    <w:rsid w:val="3964073B"/>
    <w:rsid w:val="39645579"/>
    <w:rsid w:val="39682D32"/>
    <w:rsid w:val="39C9B2B2"/>
    <w:rsid w:val="3A4ADC7B"/>
    <w:rsid w:val="3A8F4E93"/>
    <w:rsid w:val="3AD26036"/>
    <w:rsid w:val="3AF4EE69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4CCE84"/>
    <w:rsid w:val="3EF54C1B"/>
    <w:rsid w:val="3F1E427A"/>
    <w:rsid w:val="3F34450A"/>
    <w:rsid w:val="3F38DEB6"/>
    <w:rsid w:val="3F6265C9"/>
    <w:rsid w:val="3F93A942"/>
    <w:rsid w:val="3FA53FFF"/>
    <w:rsid w:val="3FA64197"/>
    <w:rsid w:val="3FDB57FF"/>
    <w:rsid w:val="406DED52"/>
    <w:rsid w:val="4083388F"/>
    <w:rsid w:val="41616B38"/>
    <w:rsid w:val="418C32BE"/>
    <w:rsid w:val="41A01A26"/>
    <w:rsid w:val="41A5336E"/>
    <w:rsid w:val="41BA36CD"/>
    <w:rsid w:val="41D86A20"/>
    <w:rsid w:val="41DF2A3E"/>
    <w:rsid w:val="4210CBFB"/>
    <w:rsid w:val="4245530C"/>
    <w:rsid w:val="424CEE28"/>
    <w:rsid w:val="425DD5C5"/>
    <w:rsid w:val="42C3609E"/>
    <w:rsid w:val="42DD5BD3"/>
    <w:rsid w:val="433ACC64"/>
    <w:rsid w:val="4372F789"/>
    <w:rsid w:val="438B4EA0"/>
    <w:rsid w:val="438D08AD"/>
    <w:rsid w:val="43A1F882"/>
    <w:rsid w:val="43B089E7"/>
    <w:rsid w:val="43B7F477"/>
    <w:rsid w:val="43BFF7CC"/>
    <w:rsid w:val="43D7BADF"/>
    <w:rsid w:val="43F860C1"/>
    <w:rsid w:val="44432988"/>
    <w:rsid w:val="44C743CF"/>
    <w:rsid w:val="4530B148"/>
    <w:rsid w:val="453E514E"/>
    <w:rsid w:val="455E4ED3"/>
    <w:rsid w:val="45606314"/>
    <w:rsid w:val="457A1921"/>
    <w:rsid w:val="457C9772"/>
    <w:rsid w:val="45846EC0"/>
    <w:rsid w:val="45874CCE"/>
    <w:rsid w:val="45ACC0F9"/>
    <w:rsid w:val="45B9FEDE"/>
    <w:rsid w:val="45BEE006"/>
    <w:rsid w:val="45C33C51"/>
    <w:rsid w:val="45D3A52D"/>
    <w:rsid w:val="45F63D33"/>
    <w:rsid w:val="45FAE388"/>
    <w:rsid w:val="460C1270"/>
    <w:rsid w:val="46244DED"/>
    <w:rsid w:val="46616247"/>
    <w:rsid w:val="46E7062D"/>
    <w:rsid w:val="46F07610"/>
    <w:rsid w:val="46FFFEA3"/>
    <w:rsid w:val="47023313"/>
    <w:rsid w:val="4702FE6B"/>
    <w:rsid w:val="4791D2E7"/>
    <w:rsid w:val="47C0DE0D"/>
    <w:rsid w:val="47D7060E"/>
    <w:rsid w:val="48CA7EE3"/>
    <w:rsid w:val="48D1797D"/>
    <w:rsid w:val="48D43774"/>
    <w:rsid w:val="495D9995"/>
    <w:rsid w:val="4973CC24"/>
    <w:rsid w:val="4977671C"/>
    <w:rsid w:val="49D3C0A4"/>
    <w:rsid w:val="49F107DC"/>
    <w:rsid w:val="4A4E2FA9"/>
    <w:rsid w:val="4A666C09"/>
    <w:rsid w:val="4AAFB621"/>
    <w:rsid w:val="4AC7C9CF"/>
    <w:rsid w:val="4AE6B3E6"/>
    <w:rsid w:val="4B00E101"/>
    <w:rsid w:val="4B4A29E3"/>
    <w:rsid w:val="4B5A7F3A"/>
    <w:rsid w:val="4B5CD926"/>
    <w:rsid w:val="4BADEA01"/>
    <w:rsid w:val="4BB36818"/>
    <w:rsid w:val="4C0FFE09"/>
    <w:rsid w:val="4C439A1A"/>
    <w:rsid w:val="4C513463"/>
    <w:rsid w:val="4C601825"/>
    <w:rsid w:val="4C605ECF"/>
    <w:rsid w:val="4C6857F7"/>
    <w:rsid w:val="4CAD0AEF"/>
    <w:rsid w:val="4CAF7B93"/>
    <w:rsid w:val="4CF60565"/>
    <w:rsid w:val="4DB0DFCD"/>
    <w:rsid w:val="4DB4531C"/>
    <w:rsid w:val="4E384D7C"/>
    <w:rsid w:val="4E60A5D8"/>
    <w:rsid w:val="4E897FB4"/>
    <w:rsid w:val="4E9E301F"/>
    <w:rsid w:val="4EC18AE8"/>
    <w:rsid w:val="4EFD340C"/>
    <w:rsid w:val="4F56EEFB"/>
    <w:rsid w:val="4F68A649"/>
    <w:rsid w:val="4F813F12"/>
    <w:rsid w:val="4FAB9B52"/>
    <w:rsid w:val="4FBE0EF6"/>
    <w:rsid w:val="4FF02E25"/>
    <w:rsid w:val="505563C6"/>
    <w:rsid w:val="505D9001"/>
    <w:rsid w:val="507454EE"/>
    <w:rsid w:val="50C68D43"/>
    <w:rsid w:val="51755F9C"/>
    <w:rsid w:val="51A2C41B"/>
    <w:rsid w:val="51AC9197"/>
    <w:rsid w:val="520CFF94"/>
    <w:rsid w:val="52430CDD"/>
    <w:rsid w:val="525C5DFF"/>
    <w:rsid w:val="527208D4"/>
    <w:rsid w:val="52733673"/>
    <w:rsid w:val="52767229"/>
    <w:rsid w:val="528D86B7"/>
    <w:rsid w:val="52F61089"/>
    <w:rsid w:val="53085F02"/>
    <w:rsid w:val="531C4E40"/>
    <w:rsid w:val="531E74ED"/>
    <w:rsid w:val="533A6ECC"/>
    <w:rsid w:val="536A4D58"/>
    <w:rsid w:val="53CD4D8A"/>
    <w:rsid w:val="540246AB"/>
    <w:rsid w:val="54852B82"/>
    <w:rsid w:val="553907F8"/>
    <w:rsid w:val="5543F2AA"/>
    <w:rsid w:val="5564F199"/>
    <w:rsid w:val="55851D0A"/>
    <w:rsid w:val="55EDF345"/>
    <w:rsid w:val="5609D55B"/>
    <w:rsid w:val="56230315"/>
    <w:rsid w:val="564B5BA4"/>
    <w:rsid w:val="56559C31"/>
    <w:rsid w:val="565E39C5"/>
    <w:rsid w:val="567B23E5"/>
    <w:rsid w:val="56A15DBF"/>
    <w:rsid w:val="56C8D6F5"/>
    <w:rsid w:val="56EF34E4"/>
    <w:rsid w:val="5725DC6F"/>
    <w:rsid w:val="5726AABA"/>
    <w:rsid w:val="573C66C6"/>
    <w:rsid w:val="57E3929F"/>
    <w:rsid w:val="57E70C6B"/>
    <w:rsid w:val="57F011C7"/>
    <w:rsid w:val="5820B7A5"/>
    <w:rsid w:val="5855DA52"/>
    <w:rsid w:val="5885B155"/>
    <w:rsid w:val="5895E808"/>
    <w:rsid w:val="58ACAE45"/>
    <w:rsid w:val="599C8743"/>
    <w:rsid w:val="5A0409EC"/>
    <w:rsid w:val="5A4EFEAC"/>
    <w:rsid w:val="5A6BF88D"/>
    <w:rsid w:val="5A86F1C3"/>
    <w:rsid w:val="5AF97462"/>
    <w:rsid w:val="5B401215"/>
    <w:rsid w:val="5BC458F4"/>
    <w:rsid w:val="5BC92A34"/>
    <w:rsid w:val="5BE1812F"/>
    <w:rsid w:val="5BE539B9"/>
    <w:rsid w:val="5C356535"/>
    <w:rsid w:val="5C63079C"/>
    <w:rsid w:val="5C9A83DB"/>
    <w:rsid w:val="5D1528B8"/>
    <w:rsid w:val="5D2E0384"/>
    <w:rsid w:val="5D6B04E4"/>
    <w:rsid w:val="5D6F268A"/>
    <w:rsid w:val="5D765BCE"/>
    <w:rsid w:val="5D941096"/>
    <w:rsid w:val="5DA9011A"/>
    <w:rsid w:val="5DE3424E"/>
    <w:rsid w:val="5DF27AB4"/>
    <w:rsid w:val="5E366A41"/>
    <w:rsid w:val="5E63A542"/>
    <w:rsid w:val="5E7D46A0"/>
    <w:rsid w:val="5E87C713"/>
    <w:rsid w:val="5EE6DBC8"/>
    <w:rsid w:val="5EEDCB62"/>
    <w:rsid w:val="5F68C085"/>
    <w:rsid w:val="5F7F2A2C"/>
    <w:rsid w:val="5F894FDF"/>
    <w:rsid w:val="5FA93663"/>
    <w:rsid w:val="5FAEA624"/>
    <w:rsid w:val="5FB7567D"/>
    <w:rsid w:val="5FE05534"/>
    <w:rsid w:val="6017B986"/>
    <w:rsid w:val="606652A2"/>
    <w:rsid w:val="6098720A"/>
    <w:rsid w:val="60AF768B"/>
    <w:rsid w:val="61153C09"/>
    <w:rsid w:val="614C7C6D"/>
    <w:rsid w:val="615BF671"/>
    <w:rsid w:val="617E7DE7"/>
    <w:rsid w:val="61CE1A7B"/>
    <w:rsid w:val="61D8D6B4"/>
    <w:rsid w:val="62019971"/>
    <w:rsid w:val="621B55B9"/>
    <w:rsid w:val="6259BF8A"/>
    <w:rsid w:val="628E121E"/>
    <w:rsid w:val="62951C17"/>
    <w:rsid w:val="630CF039"/>
    <w:rsid w:val="6319B981"/>
    <w:rsid w:val="633D1EE8"/>
    <w:rsid w:val="635855A8"/>
    <w:rsid w:val="635C0119"/>
    <w:rsid w:val="63AC5713"/>
    <w:rsid w:val="63B05A8C"/>
    <w:rsid w:val="6432DBCA"/>
    <w:rsid w:val="643E7CB8"/>
    <w:rsid w:val="647A2F9B"/>
    <w:rsid w:val="64A6BDEB"/>
    <w:rsid w:val="655D9CEB"/>
    <w:rsid w:val="657C9481"/>
    <w:rsid w:val="6595A1AB"/>
    <w:rsid w:val="65D41AE3"/>
    <w:rsid w:val="65DBC106"/>
    <w:rsid w:val="65E306E9"/>
    <w:rsid w:val="661007F2"/>
    <w:rsid w:val="6671E2C4"/>
    <w:rsid w:val="668D6428"/>
    <w:rsid w:val="66A9D57B"/>
    <w:rsid w:val="66B93264"/>
    <w:rsid w:val="66F8907B"/>
    <w:rsid w:val="6720D451"/>
    <w:rsid w:val="677B367B"/>
    <w:rsid w:val="67A1AED6"/>
    <w:rsid w:val="67D0236F"/>
    <w:rsid w:val="681B9EE7"/>
    <w:rsid w:val="681FF694"/>
    <w:rsid w:val="685CA552"/>
    <w:rsid w:val="686BF497"/>
    <w:rsid w:val="686CE87D"/>
    <w:rsid w:val="687CFECF"/>
    <w:rsid w:val="688B3CF5"/>
    <w:rsid w:val="68A89867"/>
    <w:rsid w:val="68C311D0"/>
    <w:rsid w:val="68DFE005"/>
    <w:rsid w:val="690D0945"/>
    <w:rsid w:val="693C71C3"/>
    <w:rsid w:val="69554082"/>
    <w:rsid w:val="69635A07"/>
    <w:rsid w:val="69806E7E"/>
    <w:rsid w:val="69B380C1"/>
    <w:rsid w:val="69B7AE59"/>
    <w:rsid w:val="6A2AE5DE"/>
    <w:rsid w:val="6A2FD355"/>
    <w:rsid w:val="6A5B79B6"/>
    <w:rsid w:val="6A64E90E"/>
    <w:rsid w:val="6A7F9AAE"/>
    <w:rsid w:val="6AA939C2"/>
    <w:rsid w:val="6AA9E8D0"/>
    <w:rsid w:val="6B9BB09A"/>
    <w:rsid w:val="6BACB906"/>
    <w:rsid w:val="6BB8B368"/>
    <w:rsid w:val="6C2BF405"/>
    <w:rsid w:val="6C91B83D"/>
    <w:rsid w:val="6CC41691"/>
    <w:rsid w:val="6D3AA101"/>
    <w:rsid w:val="6D642832"/>
    <w:rsid w:val="6D78ED95"/>
    <w:rsid w:val="6D793F97"/>
    <w:rsid w:val="6D85E0D0"/>
    <w:rsid w:val="6DC9E221"/>
    <w:rsid w:val="6DDA314F"/>
    <w:rsid w:val="6DF9E3CE"/>
    <w:rsid w:val="6E521A2E"/>
    <w:rsid w:val="6E9BBE9C"/>
    <w:rsid w:val="6EC4EF27"/>
    <w:rsid w:val="6EF22B79"/>
    <w:rsid w:val="6F7495D9"/>
    <w:rsid w:val="6FC5E10D"/>
    <w:rsid w:val="6FE53FA1"/>
    <w:rsid w:val="70354C8E"/>
    <w:rsid w:val="704E1646"/>
    <w:rsid w:val="7089E7A7"/>
    <w:rsid w:val="709C3AF6"/>
    <w:rsid w:val="70C37F37"/>
    <w:rsid w:val="7116EAA0"/>
    <w:rsid w:val="71AC3875"/>
    <w:rsid w:val="71DA3188"/>
    <w:rsid w:val="71DF466E"/>
    <w:rsid w:val="71F59E95"/>
    <w:rsid w:val="72584AAE"/>
    <w:rsid w:val="72590159"/>
    <w:rsid w:val="72696BE3"/>
    <w:rsid w:val="72BE4ED5"/>
    <w:rsid w:val="72C149BF"/>
    <w:rsid w:val="72DA25F6"/>
    <w:rsid w:val="734640C1"/>
    <w:rsid w:val="7375FB7D"/>
    <w:rsid w:val="739B631E"/>
    <w:rsid w:val="73B50C37"/>
    <w:rsid w:val="73B9B11E"/>
    <w:rsid w:val="73C807B0"/>
    <w:rsid w:val="74043635"/>
    <w:rsid w:val="741FA373"/>
    <w:rsid w:val="7440083B"/>
    <w:rsid w:val="74AEA14C"/>
    <w:rsid w:val="7509345E"/>
    <w:rsid w:val="75296B4B"/>
    <w:rsid w:val="7536B54F"/>
    <w:rsid w:val="75657A27"/>
    <w:rsid w:val="75BF32EA"/>
    <w:rsid w:val="75F768B5"/>
    <w:rsid w:val="76A20263"/>
    <w:rsid w:val="76CD8BC4"/>
    <w:rsid w:val="77144FE2"/>
    <w:rsid w:val="7739859C"/>
    <w:rsid w:val="774C2F0F"/>
    <w:rsid w:val="7766EE3D"/>
    <w:rsid w:val="776B05C2"/>
    <w:rsid w:val="77C69982"/>
    <w:rsid w:val="77E2F2D2"/>
    <w:rsid w:val="77F304EC"/>
    <w:rsid w:val="77F931A3"/>
    <w:rsid w:val="782AAFB3"/>
    <w:rsid w:val="79433F58"/>
    <w:rsid w:val="798AC7CB"/>
    <w:rsid w:val="79A3414B"/>
    <w:rsid w:val="79B2C329"/>
    <w:rsid w:val="79C960EE"/>
    <w:rsid w:val="79D8A1A7"/>
    <w:rsid w:val="7A14D73B"/>
    <w:rsid w:val="7A1F693C"/>
    <w:rsid w:val="7A2A0DDA"/>
    <w:rsid w:val="7A665CA9"/>
    <w:rsid w:val="7A6AB8E0"/>
    <w:rsid w:val="7A817BB6"/>
    <w:rsid w:val="7A8F97E9"/>
    <w:rsid w:val="7A92C911"/>
    <w:rsid w:val="7AAA8844"/>
    <w:rsid w:val="7AAF4321"/>
    <w:rsid w:val="7B090A45"/>
    <w:rsid w:val="7B28CD4B"/>
    <w:rsid w:val="7B5948A8"/>
    <w:rsid w:val="7BB4A0C9"/>
    <w:rsid w:val="7BCDFB15"/>
    <w:rsid w:val="7C8C84E3"/>
    <w:rsid w:val="7CC4B4EC"/>
    <w:rsid w:val="7D098623"/>
    <w:rsid w:val="7D58959D"/>
    <w:rsid w:val="7DA5DD9C"/>
    <w:rsid w:val="7DB81A5C"/>
    <w:rsid w:val="7DBB3916"/>
    <w:rsid w:val="7DCB8948"/>
    <w:rsid w:val="7DE173EB"/>
    <w:rsid w:val="7E0D0505"/>
    <w:rsid w:val="7E346395"/>
    <w:rsid w:val="7E68735F"/>
    <w:rsid w:val="7E93BD5A"/>
    <w:rsid w:val="7E94C749"/>
    <w:rsid w:val="7E9FD7EE"/>
    <w:rsid w:val="7EC25C6F"/>
    <w:rsid w:val="7ED74302"/>
    <w:rsid w:val="7F50082C"/>
    <w:rsid w:val="7F50369C"/>
    <w:rsid w:val="7F5E2840"/>
    <w:rsid w:val="7F78DF91"/>
    <w:rsid w:val="7F8AB46E"/>
    <w:rsid w:val="7F8FD634"/>
    <w:rsid w:val="7FA1445F"/>
    <w:rsid w:val="7FAE31A7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89971DAC-99FE-4822-B9D6-8112B166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4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3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6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9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9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5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7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8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0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1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  <w:style w:type="numbering" w:customStyle="1" w:styleId="CurrentList1">
    <w:name w:val="Current List1"/>
    <w:uiPriority w:val="99"/>
    <w:rsid w:val="0001009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1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A1C2E"/>
    <w:rsid w:val="002E2D5C"/>
    <w:rsid w:val="00306FA0"/>
    <w:rsid w:val="00362672"/>
    <w:rsid w:val="00402796"/>
    <w:rsid w:val="00411FF4"/>
    <w:rsid w:val="00444BC6"/>
    <w:rsid w:val="00495CC2"/>
    <w:rsid w:val="004D36D1"/>
    <w:rsid w:val="00545D8E"/>
    <w:rsid w:val="00546A9E"/>
    <w:rsid w:val="00663BF1"/>
    <w:rsid w:val="00677D47"/>
    <w:rsid w:val="007046F0"/>
    <w:rsid w:val="00716141"/>
    <w:rsid w:val="0078638C"/>
    <w:rsid w:val="007A2FF7"/>
    <w:rsid w:val="007B2563"/>
    <w:rsid w:val="00850999"/>
    <w:rsid w:val="00863C40"/>
    <w:rsid w:val="009C4590"/>
    <w:rsid w:val="00A86B2A"/>
    <w:rsid w:val="00B0051E"/>
    <w:rsid w:val="00B1395D"/>
    <w:rsid w:val="00B9219B"/>
    <w:rsid w:val="00BD163C"/>
    <w:rsid w:val="00BE05C9"/>
    <w:rsid w:val="00C063EE"/>
    <w:rsid w:val="00D07027"/>
    <w:rsid w:val="00D1322D"/>
    <w:rsid w:val="00D62D40"/>
    <w:rsid w:val="00DC7245"/>
    <w:rsid w:val="00E935FE"/>
    <w:rsid w:val="00EB4040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40279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82E3FC316024DBDF7312EA51E4382" ma:contentTypeVersion="6" ma:contentTypeDescription="Create a new document." ma:contentTypeScope="" ma:versionID="bd2f63f05395f1c0f9fb3f7db958c604">
  <xsd:schema xmlns:xsd="http://www.w3.org/2001/XMLSchema" xmlns:xs="http://www.w3.org/2001/XMLSchema" xmlns:p="http://schemas.microsoft.com/office/2006/metadata/properties" xmlns:ns2="9cb74576-dddc-44dc-9c42-e2ce2d0b6653" xmlns:ns3="b7249cba-e944-4491-89e5-a0cc4f92e0a7" targetNamespace="http://schemas.microsoft.com/office/2006/metadata/properties" ma:root="true" ma:fieldsID="32ec341e4c60329d18f77ed585f257ef" ns2:_="" ns3:_="">
    <xsd:import namespace="9cb74576-dddc-44dc-9c42-e2ce2d0b6653"/>
    <xsd:import namespace="b7249cba-e944-4491-89e5-a0cc4f92e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4576-dddc-44dc-9c42-e2ce2d0b6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9cba-e944-4491-89e5-a0cc4f92e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F458-5580-42D5-931F-7F847E7E4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74576-dddc-44dc-9c42-e2ce2d0b6653"/>
    <ds:schemaRef ds:uri="b7249cba-e944-4491-89e5-a0cc4f92e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5CC38-BFD0-4D89-9AD4-134DEC793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00500-D462-42DE-8722-FED44D3461D3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9cb74576-dddc-44dc-9c42-e2ce2d0b6653"/>
    <ds:schemaRef ds:uri="http://schemas.microsoft.com/office/2006/documentManagement/types"/>
    <ds:schemaRef ds:uri="b7249cba-e944-4491-89e5-a0cc4f92e0a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8267</Characters>
  <Application>Microsoft Office Word</Application>
  <DocSecurity>0</DocSecurity>
  <Lines>68</Lines>
  <Paragraphs>19</Paragraphs>
  <ScaleCrop>false</ScaleCrop>
  <Company>NICE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subject/>
  <dc:creator>Izabela Syrek</dc:creator>
  <cp:keywords/>
  <cp:lastModifiedBy>Trish Brennan</cp:lastModifiedBy>
  <cp:revision>2</cp:revision>
  <cp:lastPrinted>2024-01-12T21:30:00Z</cp:lastPrinted>
  <dcterms:created xsi:type="dcterms:W3CDTF">2025-07-01T13:13:00Z</dcterms:created>
  <dcterms:modified xsi:type="dcterms:W3CDTF">2025-07-01T13:13:00Z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2023-06-14T13:34:03Z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23276ac5-c101-4639-a002-bc4ca7608a84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0x010100E5582E3FC316024DBDF7312EA51E4382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