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2A42" w14:textId="77777777" w:rsidR="009B0F74" w:rsidRPr="007F4298" w:rsidRDefault="009B0F74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NATIONAL I</w:t>
      </w:r>
      <w:r w:rsidR="00DF0C5C" w:rsidRPr="007F4298">
        <w:rPr>
          <w:rFonts w:eastAsia="Times New Roman"/>
          <w:bCs w:val="0"/>
          <w:kern w:val="28"/>
          <w:szCs w:val="24"/>
          <w:lang w:eastAsia="en-GB"/>
        </w:rPr>
        <w:t>NSTITUTE FOR HEALTH AND CARE</w:t>
      </w:r>
      <w:r w:rsidRPr="007F4298">
        <w:rPr>
          <w:rFonts w:eastAsia="Times New Roman"/>
          <w:bCs w:val="0"/>
          <w:kern w:val="28"/>
          <w:szCs w:val="24"/>
          <w:lang w:eastAsia="en-GB"/>
        </w:rPr>
        <w:t xml:space="preserve"> EXCELLENCE</w:t>
      </w:r>
    </w:p>
    <w:p w14:paraId="6EB105A8" w14:textId="77777777" w:rsidR="000A3C2F" w:rsidRPr="007F4298" w:rsidRDefault="000A3C2F" w:rsidP="00B62844">
      <w:pPr>
        <w:pStyle w:val="Title"/>
        <w:spacing w:line="276" w:lineRule="auto"/>
        <w:rPr>
          <w:rFonts w:eastAsia="Times New Roman"/>
          <w:bCs w:val="0"/>
          <w:kern w:val="28"/>
          <w:szCs w:val="24"/>
          <w:lang w:eastAsia="en-GB"/>
        </w:rPr>
      </w:pPr>
      <w:r w:rsidRPr="007F4298">
        <w:rPr>
          <w:rFonts w:eastAsia="Times New Roman"/>
          <w:bCs w:val="0"/>
          <w:kern w:val="28"/>
          <w:szCs w:val="24"/>
          <w:lang w:eastAsia="en-GB"/>
        </w:rPr>
        <w:t>Centre for Health Technology Evaluation</w:t>
      </w:r>
    </w:p>
    <w:p w14:paraId="1832FC83" w14:textId="4BAE3C55" w:rsidR="000A3C2F" w:rsidRPr="007F4298" w:rsidRDefault="00695CC2" w:rsidP="00D55E71">
      <w:pPr>
        <w:pStyle w:val="Heading1"/>
        <w:rPr>
          <w:sz w:val="24"/>
          <w:szCs w:val="24"/>
        </w:rPr>
      </w:pPr>
      <w:sdt>
        <w:sdtPr>
          <w:rPr>
            <w:sz w:val="24"/>
            <w:szCs w:val="24"/>
          </w:rPr>
          <w:id w:val="979733784"/>
          <w:placeholder>
            <w:docPart w:val="A92A23046E2F4640821DDA196F147F31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F0682" w:rsidRPr="007F4298">
            <w:rPr>
              <w:sz w:val="24"/>
              <w:szCs w:val="24"/>
            </w:rPr>
            <w:t>Medical Technologies Advisory Committee (MTAC)</w:t>
          </w:r>
        </w:sdtContent>
      </w:sdt>
      <w:r w:rsidR="000A3C2F" w:rsidRPr="007F4298">
        <w:rPr>
          <w:sz w:val="24"/>
          <w:szCs w:val="24"/>
        </w:rPr>
        <w:t xml:space="preserve"> meeting minutes</w:t>
      </w:r>
    </w:p>
    <w:p w14:paraId="770DF871" w14:textId="7C77EDC9" w:rsidR="00BA4EAD" w:rsidRDefault="7FE3D0CD" w:rsidP="00C7373D">
      <w:pPr>
        <w:pStyle w:val="Paragraphnonumbers"/>
      </w:pPr>
      <w:r w:rsidRPr="6F9044B2">
        <w:rPr>
          <w:b/>
        </w:rPr>
        <w:t>Minutes:</w:t>
      </w:r>
      <w:r w:rsidR="00BA4EAD">
        <w:tab/>
      </w:r>
      <w:sdt>
        <w:sdtPr>
          <w:id w:val="515202550"/>
          <w:placeholder>
            <w:docPart w:val="50F3538B1C774CDDA341A8CAD89008A6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90CEA0">
            <w:t>C</w:t>
          </w:r>
          <w:r w:rsidR="2A4107B9">
            <w:t>onfirmed</w:t>
          </w:r>
        </w:sdtContent>
      </w:sdt>
    </w:p>
    <w:p w14:paraId="6E00F27F" w14:textId="32A637B2" w:rsidR="00BA4EAD" w:rsidRPr="00205638" w:rsidRDefault="00BA4EAD" w:rsidP="48CA7EE3">
      <w:pPr>
        <w:pStyle w:val="Paragraphnonumbers"/>
        <w:rPr>
          <w:b/>
        </w:rPr>
      </w:pPr>
      <w:r w:rsidRPr="48CA7EE3">
        <w:rPr>
          <w:b/>
        </w:rPr>
        <w:t>Date and time:</w:t>
      </w:r>
      <w:r>
        <w:tab/>
      </w:r>
      <w:sdt>
        <w:sdtPr>
          <w:id w:val="637454463"/>
          <w:placeholder>
            <w:docPart w:val="027CD175378648DA9EDD8F258DFB336C"/>
          </w:placeholder>
        </w:sdtPr>
        <w:sdtEndPr/>
        <w:sdtContent>
          <w:sdt>
            <w:sdtPr>
              <w:id w:val="-1097797187"/>
              <w:placeholder>
                <w:docPart w:val="DA25AE41037542CD921C52FFE6187A83"/>
              </w:placeholder>
            </w:sdtPr>
            <w:sdtEndPr/>
            <w:sdtContent>
              <w:r w:rsidR="004F0682" w:rsidRPr="48CA7EE3">
                <w:rPr>
                  <w:b/>
                </w:rPr>
                <w:t>1</w:t>
              </w:r>
              <w:r w:rsidR="45BEE006" w:rsidRPr="48CA7EE3">
                <w:rPr>
                  <w:b/>
                </w:rPr>
                <w:t>4</w:t>
              </w:r>
              <w:r w:rsidR="0001009F">
                <w:rPr>
                  <w:b/>
                </w:rPr>
                <w:t>8th</w:t>
              </w:r>
              <w:r w:rsidR="21DEEDB6" w:rsidRPr="48CA7EE3">
                <w:rPr>
                  <w:b/>
                </w:rPr>
                <w:t xml:space="preserve"> </w:t>
              </w:r>
              <w:r w:rsidR="004F0682" w:rsidRPr="48CA7EE3">
                <w:rPr>
                  <w:b/>
                </w:rPr>
                <w:t>MTAC meeting -</w:t>
              </w:r>
              <w:r w:rsidR="004F0682" w:rsidRPr="48CA7EE3">
                <w:rPr>
                  <w:b/>
                  <w:color w:val="FF0000"/>
                </w:rPr>
                <w:t xml:space="preserve"> </w:t>
              </w:r>
              <w:r w:rsidR="076B1790" w:rsidRPr="48CA7EE3">
                <w:rPr>
                  <w:b/>
                </w:rPr>
                <w:t>Thursday</w:t>
              </w:r>
              <w:r w:rsidR="004F0682" w:rsidRPr="48CA7EE3">
                <w:rPr>
                  <w:b/>
                  <w:color w:val="FF0000"/>
                </w:rPr>
                <w:t xml:space="preserve"> </w:t>
              </w:r>
              <w:r w:rsidR="0001009F">
                <w:rPr>
                  <w:b/>
                </w:rPr>
                <w:t>20th</w:t>
              </w:r>
              <w:r w:rsidR="00E50B5C" w:rsidRPr="48CA7EE3">
                <w:rPr>
                  <w:b/>
                </w:rPr>
                <w:t xml:space="preserve"> </w:t>
              </w:r>
              <w:r w:rsidR="0001009F">
                <w:rPr>
                  <w:b/>
                </w:rPr>
                <w:t>March</w:t>
              </w:r>
              <w:r w:rsidR="006D1DE8" w:rsidRPr="48CA7EE3">
                <w:rPr>
                  <w:b/>
                </w:rPr>
                <w:t xml:space="preserve"> </w:t>
              </w:r>
              <w:r w:rsidR="00A904DF" w:rsidRPr="48CA7EE3">
                <w:rPr>
                  <w:b/>
                </w:rPr>
                <w:t>202</w:t>
              </w:r>
              <w:r w:rsidR="677B367B" w:rsidRPr="48CA7EE3">
                <w:rPr>
                  <w:b/>
                </w:rPr>
                <w:t>5</w:t>
              </w:r>
            </w:sdtContent>
          </w:sdt>
        </w:sdtContent>
      </w:sdt>
    </w:p>
    <w:p w14:paraId="3563DE42" w14:textId="34C5E719" w:rsidR="00BA4EAD" w:rsidRDefault="00BA4EAD" w:rsidP="0073179E">
      <w:pPr>
        <w:pStyle w:val="Paragraphnonumbers"/>
        <w:ind w:left="4110" w:hanging="4110"/>
      </w:pPr>
      <w:r w:rsidRPr="006231D3">
        <w:rPr>
          <w:b/>
        </w:rPr>
        <w:t>Location:</w:t>
      </w:r>
      <w:r w:rsidR="00682F9B">
        <w:rPr>
          <w:b/>
        </w:rPr>
        <w:tab/>
      </w:r>
      <w:sdt>
        <w:sdtPr>
          <w:id w:val="573476470"/>
          <w:placeholder>
            <w:docPart w:val="E80B9958A20049179C93A05920BC23B8"/>
          </w:placeholder>
        </w:sdtPr>
        <w:sdtEndPr/>
        <w:sdtContent>
          <w:r w:rsidR="00F17938" w:rsidRPr="007F4298">
            <w:rPr>
              <w:szCs w:val="24"/>
            </w:rPr>
            <w:t xml:space="preserve">Virtual </w:t>
          </w:r>
          <w:r w:rsidR="0073179E" w:rsidRPr="007F4298">
            <w:rPr>
              <w:szCs w:val="24"/>
            </w:rPr>
            <w:t xml:space="preserve">meeting via Zoom  </w:t>
          </w:r>
        </w:sdtContent>
      </w:sdt>
    </w:p>
    <w:p w14:paraId="6CEAA1A9" w14:textId="77777777" w:rsidR="00272F6D" w:rsidRPr="007F4298" w:rsidRDefault="00272F6D" w:rsidP="00FB539A">
      <w:pPr>
        <w:pStyle w:val="Heading2"/>
        <w:rPr>
          <w:sz w:val="24"/>
          <w:szCs w:val="24"/>
        </w:rPr>
      </w:pPr>
    </w:p>
    <w:p w14:paraId="3DC3CD67" w14:textId="352F287F" w:rsidR="00FB539A" w:rsidRPr="007F4298" w:rsidRDefault="00FB539A" w:rsidP="00FB539A">
      <w:pPr>
        <w:pStyle w:val="Heading2"/>
        <w:rPr>
          <w:sz w:val="24"/>
          <w:szCs w:val="24"/>
        </w:rPr>
      </w:pPr>
      <w:r w:rsidRPr="633D1EE8">
        <w:rPr>
          <w:sz w:val="24"/>
          <w:szCs w:val="24"/>
        </w:rPr>
        <w:t>Attendees</w:t>
      </w:r>
      <w:r w:rsidR="096BABA3" w:rsidRPr="633D1EE8">
        <w:rPr>
          <w:sz w:val="24"/>
          <w:szCs w:val="24"/>
        </w:rPr>
        <w:t xml:space="preserve"> </w:t>
      </w:r>
    </w:p>
    <w:p w14:paraId="0C2E7D2D" w14:textId="63EBE6ED" w:rsidR="006F7383" w:rsidRPr="006F7383" w:rsidRDefault="00BA4EAD" w:rsidP="295A2D74">
      <w:pPr>
        <w:pStyle w:val="Heading3unnumbered"/>
      </w:pPr>
      <w:r>
        <w:t>Committee members presen</w:t>
      </w:r>
      <w:r w:rsidR="006F7383">
        <w:t>t</w:t>
      </w:r>
    </w:p>
    <w:p w14:paraId="5771674F" w14:textId="58464068" w:rsidR="295A2D74" w:rsidRDefault="295A2D74" w:rsidP="295A2D74">
      <w:pPr>
        <w:pStyle w:val="Paragraph"/>
        <w:numPr>
          <w:ilvl w:val="0"/>
          <w:numId w:val="0"/>
        </w:numPr>
        <w:ind w:left="720"/>
      </w:pPr>
    </w:p>
    <w:p w14:paraId="16E1AFF8" w14:textId="6B1C35F4" w:rsidR="7B5C9298" w:rsidRDefault="7B5C9298" w:rsidP="00931E73">
      <w:pPr>
        <w:pStyle w:val="Paragraph"/>
      </w:pPr>
      <w:r>
        <w:t>Tom Clutton Brock</w:t>
      </w:r>
      <w:r w:rsidR="5FF6CE51">
        <w:t xml:space="preserve"> (</w:t>
      </w:r>
      <w:r w:rsidR="0FB82B32">
        <w:t xml:space="preserve">Topic 2 </w:t>
      </w:r>
      <w:r w:rsidR="5FF6CE51">
        <w:t>Chair)</w:t>
      </w:r>
      <w:r w:rsidR="09AED95F">
        <w:t xml:space="preserve">      </w:t>
      </w:r>
      <w:r>
        <w:tab/>
      </w:r>
      <w:r w:rsidR="3FDDF828">
        <w:t xml:space="preserve"> </w:t>
      </w:r>
      <w:r w:rsidR="724030EC">
        <w:t xml:space="preserve">          </w:t>
      </w:r>
      <w:r w:rsidR="3FDDF828">
        <w:t>Present</w:t>
      </w:r>
      <w:r w:rsidR="0FB82B32">
        <w:t xml:space="preserve"> for items 4-5 </w:t>
      </w:r>
    </w:p>
    <w:p w14:paraId="7D1FCF5F" w14:textId="22328685" w:rsidR="006F7383" w:rsidRPr="00360084" w:rsidRDefault="0FB82B32" w:rsidP="018E7CCD">
      <w:pPr>
        <w:pStyle w:val="Paragraph"/>
      </w:pPr>
      <w:r>
        <w:t>Jacob Brown (Topic 1 Chair)                                Present for all items</w:t>
      </w:r>
    </w:p>
    <w:p w14:paraId="16250327" w14:textId="639C8C82" w:rsidR="00F35ED5" w:rsidRPr="00B40C9D" w:rsidRDefault="614172F5" w:rsidP="018E7CCD">
      <w:pPr>
        <w:pStyle w:val="Paragraph"/>
        <w:rPr>
          <w:color w:val="000000" w:themeColor="text1"/>
        </w:rPr>
      </w:pPr>
      <w:r w:rsidRPr="5D6416A5">
        <w:rPr>
          <w:color w:val="000000" w:themeColor="text1"/>
        </w:rPr>
        <w:t>Kiran Bali</w:t>
      </w:r>
      <w:r>
        <w:tab/>
      </w:r>
      <w:r>
        <w:tab/>
      </w:r>
      <w:r>
        <w:tab/>
      </w:r>
      <w:r w:rsidR="21EA1A06" w:rsidRPr="5D6416A5">
        <w:rPr>
          <w:color w:val="000000" w:themeColor="text1"/>
        </w:rPr>
        <w:t xml:space="preserve">        </w:t>
      </w:r>
      <w:r w:rsidR="207C0D4D" w:rsidRPr="5D6416A5">
        <w:rPr>
          <w:color w:val="000000" w:themeColor="text1"/>
        </w:rPr>
        <w:t xml:space="preserve">  </w:t>
      </w:r>
      <w:r w:rsidR="2A4107B9" w:rsidRPr="5D6416A5">
        <w:rPr>
          <w:color w:val="000000" w:themeColor="text1"/>
        </w:rPr>
        <w:t xml:space="preserve"> </w:t>
      </w:r>
      <w:r w:rsidRPr="5D6416A5">
        <w:rPr>
          <w:color w:val="000000" w:themeColor="text1"/>
        </w:rPr>
        <w:t xml:space="preserve">Present for </w:t>
      </w:r>
      <w:r w:rsidR="11A90201" w:rsidRPr="5D6416A5">
        <w:rPr>
          <w:color w:val="000000" w:themeColor="text1"/>
        </w:rPr>
        <w:t>all items</w:t>
      </w:r>
    </w:p>
    <w:p w14:paraId="390B683F" w14:textId="07BCA540" w:rsidR="000C05C3" w:rsidRPr="004122DB" w:rsidRDefault="57E3929F" w:rsidP="295A2D74">
      <w:pPr>
        <w:pStyle w:val="Paragraph"/>
        <w:rPr>
          <w:color w:val="000000" w:themeColor="text1"/>
        </w:rPr>
      </w:pPr>
      <w:r w:rsidRPr="5D6416A5">
        <w:rPr>
          <w:color w:val="000000" w:themeColor="text1"/>
        </w:rPr>
        <w:t>Stacey Chang-Douglass</w:t>
      </w:r>
      <w:r>
        <w:tab/>
      </w:r>
      <w:r>
        <w:tab/>
      </w:r>
      <w:r>
        <w:tab/>
      </w:r>
      <w:r w:rsidR="44432988" w:rsidRPr="5D6416A5">
        <w:rPr>
          <w:color w:val="000000" w:themeColor="text1"/>
        </w:rPr>
        <w:t xml:space="preserve">      </w:t>
      </w:r>
      <w:r w:rsidR="00E15DE6" w:rsidRPr="5D6416A5">
        <w:rPr>
          <w:color w:val="000000" w:themeColor="text1"/>
        </w:rPr>
        <w:t xml:space="preserve"> </w:t>
      </w:r>
      <w:r w:rsidR="44432988" w:rsidRPr="5D6416A5">
        <w:rPr>
          <w:color w:val="000000" w:themeColor="text1"/>
        </w:rPr>
        <w:t xml:space="preserve">  </w:t>
      </w:r>
      <w:r w:rsidR="0001009F" w:rsidRPr="5D6416A5">
        <w:rPr>
          <w:color w:val="000000" w:themeColor="text1"/>
        </w:rPr>
        <w:t xml:space="preserve"> </w:t>
      </w:r>
      <w:r w:rsidR="7A0B26F3" w:rsidRPr="5D6416A5">
        <w:rPr>
          <w:color w:val="000000" w:themeColor="text1"/>
        </w:rPr>
        <w:t xml:space="preserve"> </w:t>
      </w:r>
      <w:r w:rsidRPr="5D6416A5">
        <w:rPr>
          <w:color w:val="000000" w:themeColor="text1"/>
        </w:rPr>
        <w:t>Present for all items</w:t>
      </w:r>
    </w:p>
    <w:p w14:paraId="34E15E09" w14:textId="4E2632ED" w:rsidR="00C55B1F" w:rsidRPr="004122DB" w:rsidRDefault="4FCD9BF7" w:rsidP="018E7CCD">
      <w:pPr>
        <w:pStyle w:val="Paragraph"/>
        <w:rPr>
          <w:color w:val="000000" w:themeColor="text1"/>
        </w:rPr>
      </w:pPr>
      <w:r w:rsidRPr="5D6416A5">
        <w:rPr>
          <w:color w:val="000000" w:themeColor="text1"/>
        </w:rPr>
        <w:t>Teik Goh</w:t>
      </w:r>
      <w:r>
        <w:tab/>
      </w:r>
      <w:r>
        <w:tab/>
      </w:r>
      <w:r>
        <w:tab/>
      </w:r>
      <w:r w:rsidR="00220D58">
        <w:rPr>
          <w:color w:val="000000" w:themeColor="text1"/>
        </w:rPr>
        <w:t xml:space="preserve">     </w:t>
      </w:r>
      <w:r w:rsidR="2A1A48A5" w:rsidRPr="5D6416A5">
        <w:rPr>
          <w:color w:val="000000" w:themeColor="text1"/>
        </w:rPr>
        <w:t xml:space="preserve">    </w:t>
      </w:r>
      <w:r w:rsidR="77A7CA64" w:rsidRPr="5D6416A5">
        <w:rPr>
          <w:color w:val="000000" w:themeColor="text1"/>
        </w:rPr>
        <w:t xml:space="preserve">  </w:t>
      </w:r>
      <w:r w:rsidRPr="5D6416A5">
        <w:rPr>
          <w:color w:val="000000" w:themeColor="text1"/>
        </w:rPr>
        <w:t xml:space="preserve">Present for </w:t>
      </w:r>
      <w:r w:rsidR="199844A9" w:rsidRPr="5D6416A5">
        <w:rPr>
          <w:color w:val="000000" w:themeColor="text1"/>
        </w:rPr>
        <w:t>items 1 - 3.3</w:t>
      </w:r>
    </w:p>
    <w:p w14:paraId="4BAC1C9E" w14:textId="50AEA5B8" w:rsidR="00974A32" w:rsidRPr="0037681B" w:rsidRDefault="3FDDF828" w:rsidP="018E7CCD">
      <w:pPr>
        <w:pStyle w:val="Paragraph"/>
        <w:rPr>
          <w:color w:val="000000" w:themeColor="text1"/>
        </w:rPr>
      </w:pPr>
      <w:r w:rsidRPr="5D6416A5">
        <w:rPr>
          <w:color w:val="000000" w:themeColor="text1"/>
        </w:rPr>
        <w:t>Neil Hawk</w:t>
      </w:r>
      <w:r w:rsidR="00220D58">
        <w:rPr>
          <w:color w:val="000000" w:themeColor="text1"/>
        </w:rPr>
        <w:t xml:space="preserve">ins                                 </w:t>
      </w:r>
      <w:r w:rsidR="0E4E41CC" w:rsidRPr="5D6416A5">
        <w:rPr>
          <w:color w:val="000000" w:themeColor="text1"/>
        </w:rPr>
        <w:t xml:space="preserve"> </w:t>
      </w:r>
      <w:r w:rsidR="105BFE4F" w:rsidRPr="5D6416A5">
        <w:rPr>
          <w:color w:val="000000" w:themeColor="text1"/>
        </w:rPr>
        <w:t xml:space="preserve">                       </w:t>
      </w:r>
      <w:r w:rsidR="478FA704" w:rsidRPr="5D6416A5">
        <w:rPr>
          <w:color w:val="000000" w:themeColor="text1"/>
        </w:rPr>
        <w:t xml:space="preserve">Present for items 3.1.3 - 5 </w:t>
      </w:r>
    </w:p>
    <w:p w14:paraId="16A79DB0" w14:textId="7650484E" w:rsidR="00DF3352" w:rsidRPr="00E020D4" w:rsidRDefault="68DFE005" w:rsidP="0001009F">
      <w:pPr>
        <w:pStyle w:val="Paragraph"/>
        <w:numPr>
          <w:ilvl w:val="0"/>
          <w:numId w:val="19"/>
        </w:numPr>
        <w:rPr>
          <w:color w:val="000000" w:themeColor="text1"/>
        </w:rPr>
      </w:pPr>
      <w:r w:rsidRPr="00E020D4">
        <w:rPr>
          <w:rFonts w:eastAsia="Arial"/>
          <w:color w:val="000000" w:themeColor="text1"/>
        </w:rPr>
        <w:t xml:space="preserve">Elizabeth-Ann Schroeder                                        </w:t>
      </w:r>
      <w:r w:rsidRPr="00E020D4">
        <w:rPr>
          <w:color w:val="000000" w:themeColor="text1"/>
        </w:rPr>
        <w:t>Present for all items</w:t>
      </w:r>
    </w:p>
    <w:p w14:paraId="3688A351" w14:textId="1B2B6F49" w:rsidR="7F5E2840" w:rsidRPr="00CB302D" w:rsidRDefault="69554082" w:rsidP="0001009F">
      <w:pPr>
        <w:pStyle w:val="Paragraph"/>
        <w:numPr>
          <w:ilvl w:val="0"/>
          <w:numId w:val="19"/>
        </w:numPr>
        <w:rPr>
          <w:color w:val="000000" w:themeColor="text1"/>
        </w:rPr>
      </w:pPr>
      <w:r w:rsidRPr="00CB302D">
        <w:rPr>
          <w:color w:val="000000" w:themeColor="text1"/>
        </w:rPr>
        <w:t>Avril McCarthy                                                        Present for all items</w:t>
      </w:r>
    </w:p>
    <w:p w14:paraId="1F9AADD9" w14:textId="6C590887" w:rsidR="1D683CAF" w:rsidRPr="001818FE" w:rsidRDefault="1D683CAF" w:rsidP="0001009F">
      <w:pPr>
        <w:pStyle w:val="Paragraph"/>
        <w:numPr>
          <w:ilvl w:val="0"/>
          <w:numId w:val="19"/>
        </w:numPr>
        <w:rPr>
          <w:color w:val="000000" w:themeColor="text1"/>
        </w:rPr>
      </w:pPr>
      <w:r w:rsidRPr="001818FE">
        <w:rPr>
          <w:color w:val="000000" w:themeColor="text1"/>
        </w:rPr>
        <w:t>Jennie Walker                                                         Present for all items</w:t>
      </w:r>
    </w:p>
    <w:p w14:paraId="13C0143E" w14:textId="00CF9608" w:rsidR="009C0B1B" w:rsidRDefault="009C0B1B" w:rsidP="0001009F">
      <w:pPr>
        <w:pStyle w:val="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 xml:space="preserve">Philip Crilly </w:t>
      </w:r>
      <w:r w:rsidR="00F9008E">
        <w:rPr>
          <w:color w:val="000000" w:themeColor="text1"/>
        </w:rPr>
        <w:t xml:space="preserve">                                                             P</w:t>
      </w:r>
      <w:r w:rsidR="00D02F56">
        <w:rPr>
          <w:color w:val="000000" w:themeColor="text1"/>
        </w:rPr>
        <w:t>resent for all items</w:t>
      </w:r>
    </w:p>
    <w:p w14:paraId="05793B5C" w14:textId="5B65DB2D" w:rsidR="004F460F" w:rsidRDefault="002B023F" w:rsidP="0001009F">
      <w:pPr>
        <w:pStyle w:val="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 xml:space="preserve">Sharon Foxwell   </w:t>
      </w:r>
      <w:r w:rsidR="00035A0F">
        <w:rPr>
          <w:color w:val="000000" w:themeColor="text1"/>
        </w:rPr>
        <w:t xml:space="preserve">                                                    Present for all items</w:t>
      </w:r>
    </w:p>
    <w:p w14:paraId="38F9399B" w14:textId="0B88B81E" w:rsidR="002B023F" w:rsidRDefault="002B023F" w:rsidP="0001009F">
      <w:pPr>
        <w:pStyle w:val="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Jihad Malasi                                                            Present for all items</w:t>
      </w:r>
    </w:p>
    <w:p w14:paraId="45F0BFC9" w14:textId="6233540E" w:rsidR="002B023F" w:rsidRDefault="002B023F" w:rsidP="0001009F">
      <w:pPr>
        <w:pStyle w:val="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Katherine Boylan                                                     Present for all items</w:t>
      </w:r>
    </w:p>
    <w:p w14:paraId="0EC90473" w14:textId="5114C638" w:rsidR="002B023F" w:rsidRDefault="002B023F" w:rsidP="0001009F">
      <w:pPr>
        <w:pStyle w:val="Paragraph"/>
        <w:numPr>
          <w:ilvl w:val="0"/>
          <w:numId w:val="19"/>
        </w:numPr>
        <w:rPr>
          <w:color w:val="000000" w:themeColor="text1"/>
        </w:rPr>
      </w:pPr>
      <w:r>
        <w:rPr>
          <w:color w:val="000000" w:themeColor="text1"/>
        </w:rPr>
        <w:t>Devavrata Joshi                                                       Present for all items</w:t>
      </w:r>
    </w:p>
    <w:p w14:paraId="532E6111" w14:textId="77777777" w:rsidR="0001009F" w:rsidRDefault="0001009F" w:rsidP="0001009F">
      <w:pPr>
        <w:pStyle w:val="Paragraph"/>
        <w:numPr>
          <w:ilvl w:val="0"/>
          <w:numId w:val="0"/>
        </w:numPr>
        <w:ind w:left="567" w:hanging="499"/>
        <w:rPr>
          <w:color w:val="000000" w:themeColor="text1"/>
        </w:rPr>
      </w:pPr>
    </w:p>
    <w:p w14:paraId="10A506C2" w14:textId="77777777" w:rsidR="0001009F" w:rsidRDefault="0001009F" w:rsidP="0001009F">
      <w:pPr>
        <w:pStyle w:val="Paragraph"/>
        <w:numPr>
          <w:ilvl w:val="0"/>
          <w:numId w:val="0"/>
        </w:numPr>
        <w:ind w:left="567" w:hanging="499"/>
        <w:rPr>
          <w:color w:val="000000" w:themeColor="text1"/>
        </w:rPr>
      </w:pPr>
    </w:p>
    <w:p w14:paraId="0F0B98C3" w14:textId="77777777" w:rsidR="0001009F" w:rsidRDefault="0001009F" w:rsidP="0001009F">
      <w:pPr>
        <w:pStyle w:val="Paragraph"/>
        <w:numPr>
          <w:ilvl w:val="0"/>
          <w:numId w:val="0"/>
        </w:numPr>
        <w:ind w:left="567" w:hanging="499"/>
        <w:rPr>
          <w:color w:val="000000" w:themeColor="text1"/>
        </w:rPr>
      </w:pPr>
    </w:p>
    <w:p w14:paraId="7B0CB951" w14:textId="77777777" w:rsidR="0001009F" w:rsidRDefault="0001009F" w:rsidP="0001009F">
      <w:pPr>
        <w:pStyle w:val="Paragraph"/>
        <w:numPr>
          <w:ilvl w:val="0"/>
          <w:numId w:val="0"/>
        </w:numPr>
        <w:ind w:left="567" w:hanging="499"/>
        <w:rPr>
          <w:color w:val="000000" w:themeColor="text1"/>
        </w:rPr>
      </w:pPr>
    </w:p>
    <w:p w14:paraId="365E71FF" w14:textId="77777777" w:rsidR="0001009F" w:rsidRPr="00673670" w:rsidRDefault="0001009F" w:rsidP="0001009F">
      <w:pPr>
        <w:pStyle w:val="Paragraph"/>
        <w:numPr>
          <w:ilvl w:val="0"/>
          <w:numId w:val="0"/>
        </w:numPr>
        <w:ind w:left="567" w:hanging="499"/>
        <w:rPr>
          <w:color w:val="000000" w:themeColor="text1"/>
        </w:rPr>
      </w:pPr>
    </w:p>
    <w:p w14:paraId="63EDBEE7" w14:textId="77777777" w:rsidR="00EF4F1E" w:rsidRPr="0014547C" w:rsidRDefault="00EF4F1E" w:rsidP="2899E348">
      <w:pPr>
        <w:pStyle w:val="Paragraph"/>
        <w:numPr>
          <w:ilvl w:val="0"/>
          <w:numId w:val="0"/>
        </w:numPr>
        <w:rPr>
          <w:color w:val="FF0000"/>
        </w:rPr>
      </w:pPr>
    </w:p>
    <w:p w14:paraId="0D58F5B7" w14:textId="77777777" w:rsidR="002B5720" w:rsidRDefault="00BA4EAD" w:rsidP="0001009F">
      <w:pPr>
        <w:pStyle w:val="Heading3unnumbered"/>
        <w:numPr>
          <w:ilvl w:val="0"/>
          <w:numId w:val="22"/>
        </w:numPr>
        <w:rPr>
          <w:color w:val="auto"/>
        </w:rPr>
      </w:pPr>
      <w:r w:rsidRPr="006624C8">
        <w:rPr>
          <w:color w:val="auto"/>
        </w:rPr>
        <w:t>NICE staff present</w:t>
      </w:r>
    </w:p>
    <w:p w14:paraId="2FA306C4" w14:textId="55130B3C" w:rsidR="001933B5" w:rsidRDefault="199844A9" w:rsidP="001933B5">
      <w:pPr>
        <w:pStyle w:val="Paragraphnonumbers"/>
        <w:numPr>
          <w:ilvl w:val="0"/>
          <w:numId w:val="23"/>
        </w:numPr>
        <w:rPr>
          <w:lang w:eastAsia="en-US"/>
        </w:rPr>
      </w:pPr>
      <w:r w:rsidRPr="6F9044B2">
        <w:rPr>
          <w:lang w:eastAsia="en-US"/>
        </w:rPr>
        <w:t>Anastasia Chalkidou</w:t>
      </w:r>
      <w:r w:rsidR="56B2FED5" w:rsidRPr="6F9044B2">
        <w:rPr>
          <w:lang w:eastAsia="en-US"/>
        </w:rPr>
        <w:t xml:space="preserve"> </w:t>
      </w:r>
      <w:r w:rsidR="78BC1030" w:rsidRPr="6F9044B2">
        <w:rPr>
          <w:lang w:eastAsia="en-US"/>
        </w:rPr>
        <w:t xml:space="preserve">                                   Present for </w:t>
      </w:r>
      <w:r w:rsidR="7089E7C2" w:rsidRPr="6F9044B2">
        <w:rPr>
          <w:lang w:eastAsia="en-US"/>
        </w:rPr>
        <w:t>3.</w:t>
      </w:r>
      <w:r w:rsidR="42005158" w:rsidRPr="6F9044B2">
        <w:rPr>
          <w:lang w:eastAsia="en-US"/>
        </w:rPr>
        <w:t>1.</w:t>
      </w:r>
      <w:r w:rsidR="7089E7C2" w:rsidRPr="6F9044B2">
        <w:rPr>
          <w:lang w:eastAsia="en-US"/>
        </w:rPr>
        <w:t xml:space="preserve">3 </w:t>
      </w:r>
      <w:r w:rsidR="690AB97F" w:rsidRPr="6F9044B2">
        <w:rPr>
          <w:lang w:eastAsia="en-US"/>
        </w:rPr>
        <w:t xml:space="preserve">- 5 </w:t>
      </w:r>
      <w:r w:rsidR="56B2FED5" w:rsidRPr="6F9044B2">
        <w:rPr>
          <w:lang w:eastAsia="en-US"/>
        </w:rPr>
        <w:t xml:space="preserve">                  </w:t>
      </w:r>
    </w:p>
    <w:p w14:paraId="1C475BCE" w14:textId="415E0771" w:rsidR="001933B5" w:rsidRDefault="001933B5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Ella van Bergen</w:t>
      </w:r>
      <w:r w:rsidR="0058717E">
        <w:rPr>
          <w:lang w:eastAsia="en-US"/>
        </w:rPr>
        <w:t xml:space="preserve">                                            Present for all items</w:t>
      </w:r>
    </w:p>
    <w:p w14:paraId="7899B610" w14:textId="06F2478C" w:rsidR="001933B5" w:rsidRDefault="001933B5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Vincent Ogba</w:t>
      </w:r>
      <w:r w:rsidR="0058717E">
        <w:rPr>
          <w:lang w:eastAsia="en-US"/>
        </w:rPr>
        <w:t xml:space="preserve">                                                Present for all items</w:t>
      </w:r>
    </w:p>
    <w:p w14:paraId="3BEA87E9" w14:textId="4593B357" w:rsidR="001933B5" w:rsidRDefault="001933B5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Rosalee Mason</w:t>
      </w:r>
      <w:r w:rsidR="00C5631F">
        <w:rPr>
          <w:lang w:eastAsia="en-US"/>
        </w:rPr>
        <w:t xml:space="preserve">                                             Present for all items</w:t>
      </w:r>
    </w:p>
    <w:p w14:paraId="7DB98A32" w14:textId="376A4DA2" w:rsidR="001933B5" w:rsidRDefault="001933B5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Elizabeth Islam</w:t>
      </w:r>
      <w:r w:rsidR="0058717E">
        <w:rPr>
          <w:lang w:eastAsia="en-US"/>
        </w:rPr>
        <w:t xml:space="preserve">                                             Present for all items</w:t>
      </w:r>
    </w:p>
    <w:p w14:paraId="51F7A41D" w14:textId="698491D4" w:rsidR="001933B5" w:rsidRDefault="001933B5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Toni Gasse</w:t>
      </w:r>
      <w:r w:rsidR="0058717E">
        <w:rPr>
          <w:lang w:eastAsia="en-US"/>
        </w:rPr>
        <w:t xml:space="preserve">                                                   Present for items 1 - 3.3</w:t>
      </w:r>
    </w:p>
    <w:p w14:paraId="245FC16E" w14:textId="2F85EE10" w:rsidR="001933B5" w:rsidRDefault="001933B5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Sophie Harrison</w:t>
      </w:r>
      <w:r w:rsidR="0058717E">
        <w:rPr>
          <w:lang w:eastAsia="en-US"/>
        </w:rPr>
        <w:t xml:space="preserve">                                            </w:t>
      </w:r>
      <w:bookmarkStart w:id="0" w:name="_Hlk194058045"/>
      <w:r w:rsidR="0058717E">
        <w:rPr>
          <w:lang w:eastAsia="en-US"/>
        </w:rPr>
        <w:t>Present for items 1 – 3.3</w:t>
      </w:r>
      <w:bookmarkEnd w:id="0"/>
    </w:p>
    <w:p w14:paraId="088C6B16" w14:textId="0D396822" w:rsidR="001933B5" w:rsidRDefault="001933B5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Frances Nixon</w:t>
      </w:r>
      <w:r w:rsidR="0058717E">
        <w:rPr>
          <w:lang w:eastAsia="en-US"/>
        </w:rPr>
        <w:t xml:space="preserve">                                               </w:t>
      </w:r>
      <w:r w:rsidR="0058717E" w:rsidRPr="0058717E">
        <w:rPr>
          <w:lang w:eastAsia="en-US"/>
        </w:rPr>
        <w:t>Present for items 1 – 3.3</w:t>
      </w:r>
      <w:r w:rsidR="0058717E">
        <w:rPr>
          <w:lang w:eastAsia="en-US"/>
        </w:rPr>
        <w:t xml:space="preserve"> </w:t>
      </w:r>
    </w:p>
    <w:p w14:paraId="0DF4E178" w14:textId="710F6D66" w:rsidR="001933B5" w:rsidRDefault="001933B5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Lizzy Latimer</w:t>
      </w:r>
      <w:r w:rsidR="0058717E">
        <w:rPr>
          <w:lang w:eastAsia="en-US"/>
        </w:rPr>
        <w:t xml:space="preserve">                                                 </w:t>
      </w:r>
      <w:r w:rsidR="0058717E" w:rsidRPr="0058717E">
        <w:rPr>
          <w:lang w:eastAsia="en-US"/>
        </w:rPr>
        <w:t>Present for items 1 – 3.3</w:t>
      </w:r>
    </w:p>
    <w:p w14:paraId="5EE1DD6D" w14:textId="22CE15A6" w:rsidR="001933B5" w:rsidRDefault="001933B5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Ziad Asran</w:t>
      </w:r>
      <w:r w:rsidR="0058717E">
        <w:rPr>
          <w:lang w:eastAsia="en-US"/>
        </w:rPr>
        <w:t xml:space="preserve">                                                     Present for items 1 – 3.3</w:t>
      </w:r>
    </w:p>
    <w:p w14:paraId="19F87E5C" w14:textId="2C6230FD" w:rsidR="001933B5" w:rsidRDefault="001933B5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Evan Campbell</w:t>
      </w:r>
      <w:r w:rsidR="0058717E">
        <w:rPr>
          <w:lang w:eastAsia="en-US"/>
        </w:rPr>
        <w:t xml:space="preserve">                                              Present for all items </w:t>
      </w:r>
    </w:p>
    <w:p w14:paraId="6D144824" w14:textId="0457114F" w:rsidR="001933B5" w:rsidRDefault="001933B5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Sarah Bromley</w:t>
      </w:r>
      <w:r w:rsidR="00C5631F">
        <w:rPr>
          <w:lang w:eastAsia="en-US"/>
        </w:rPr>
        <w:t xml:space="preserve">                                               Present for items 1 – 3.3</w:t>
      </w:r>
    </w:p>
    <w:p w14:paraId="3E207A2D" w14:textId="0BC48FE2" w:rsidR="001933B5" w:rsidRDefault="001933B5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Catriona Vernal</w:t>
      </w:r>
      <w:r w:rsidR="00C5631F">
        <w:rPr>
          <w:lang w:eastAsia="en-US"/>
        </w:rPr>
        <w:t xml:space="preserve">                                              Present for all items</w:t>
      </w:r>
    </w:p>
    <w:p w14:paraId="7EFBD5CD" w14:textId="0A2CA621" w:rsidR="001933B5" w:rsidRDefault="001933B5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Suzie Panek</w:t>
      </w:r>
      <w:r w:rsidR="00C5631F">
        <w:rPr>
          <w:lang w:eastAsia="en-US"/>
        </w:rPr>
        <w:t xml:space="preserve">                                                   Present for items 1 – 3.3</w:t>
      </w:r>
    </w:p>
    <w:p w14:paraId="43725708" w14:textId="1070DCA3" w:rsidR="0058717E" w:rsidRDefault="0058717E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 xml:space="preserve">Emily Eaton-Turner                                       </w:t>
      </w:r>
      <w:r w:rsidR="00C5631F">
        <w:rPr>
          <w:lang w:eastAsia="en-US"/>
        </w:rPr>
        <w:t xml:space="preserve"> </w:t>
      </w:r>
      <w:r>
        <w:rPr>
          <w:lang w:eastAsia="en-US"/>
        </w:rPr>
        <w:t>Present for items 4</w:t>
      </w:r>
      <w:r w:rsidR="00C5631F">
        <w:rPr>
          <w:lang w:eastAsia="en-US"/>
        </w:rPr>
        <w:t xml:space="preserve"> - 5</w:t>
      </w:r>
    </w:p>
    <w:p w14:paraId="3D82FC9D" w14:textId="6D43CA5F" w:rsidR="00C5631F" w:rsidRDefault="00C5631F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Jakob Falloon                                                 Present for items 4 – 5</w:t>
      </w:r>
    </w:p>
    <w:p w14:paraId="5AB74519" w14:textId="53F56B1C" w:rsidR="00C5631F" w:rsidRDefault="00C5631F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Helen Gallo                                                     Present for items 4 – 5</w:t>
      </w:r>
    </w:p>
    <w:p w14:paraId="1913369D" w14:textId="64BD01E2" w:rsidR="00C5631F" w:rsidRDefault="429D7A29" w:rsidP="001933B5">
      <w:pPr>
        <w:pStyle w:val="Paragraphnonumbers"/>
        <w:numPr>
          <w:ilvl w:val="0"/>
          <w:numId w:val="23"/>
        </w:numPr>
        <w:rPr>
          <w:lang w:eastAsia="en-US"/>
        </w:rPr>
      </w:pPr>
      <w:r w:rsidRPr="6F9044B2">
        <w:rPr>
          <w:lang w:eastAsia="en-US"/>
        </w:rPr>
        <w:t xml:space="preserve">Bernice Dillon                                                  Present for items 4 – </w:t>
      </w:r>
      <w:r w:rsidR="71F8BDA9" w:rsidRPr="6F9044B2">
        <w:rPr>
          <w:lang w:eastAsia="en-US"/>
        </w:rPr>
        <w:t>5</w:t>
      </w:r>
    </w:p>
    <w:p w14:paraId="05DA58A8" w14:textId="4FE4CB09" w:rsidR="00931E73" w:rsidRDefault="00D81B66" w:rsidP="001933B5">
      <w:pPr>
        <w:pStyle w:val="Paragraphnonumbers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Edgar Masanga                                               Present for items 4 - 5</w:t>
      </w:r>
    </w:p>
    <w:p w14:paraId="388948F2" w14:textId="77777777" w:rsidR="0001009F" w:rsidRDefault="0001009F" w:rsidP="0B669BC4">
      <w:pPr>
        <w:pStyle w:val="Paragraphnonumbers"/>
        <w:tabs>
          <w:tab w:val="left" w:pos="6521"/>
        </w:tabs>
        <w:rPr>
          <w:del w:id="1" w:author="Author"/>
          <w:color w:val="000000" w:themeColor="text1"/>
        </w:rPr>
      </w:pPr>
      <w:bookmarkStart w:id="2" w:name="_Hlk1984286"/>
    </w:p>
    <w:p w14:paraId="0C8FB583" w14:textId="77777777" w:rsidR="00C5631F" w:rsidRDefault="00C5631F" w:rsidP="0B669BC4">
      <w:pPr>
        <w:pStyle w:val="Paragraphnonumbers"/>
        <w:tabs>
          <w:tab w:val="left" w:pos="6521"/>
        </w:tabs>
        <w:rPr>
          <w:del w:id="3" w:author="Author"/>
          <w:color w:val="000000" w:themeColor="text1"/>
        </w:rPr>
      </w:pPr>
    </w:p>
    <w:p w14:paraId="336E5F9F" w14:textId="747B10E9" w:rsidR="0B669BC4" w:rsidRDefault="0B669BC4" w:rsidP="0B669BC4">
      <w:pPr>
        <w:pStyle w:val="Paragraphnonumbers"/>
        <w:tabs>
          <w:tab w:val="left" w:pos="6521"/>
        </w:tabs>
        <w:rPr>
          <w:color w:val="000000" w:themeColor="text1"/>
        </w:rPr>
      </w:pPr>
    </w:p>
    <w:p w14:paraId="777E6236" w14:textId="11D563D7" w:rsidR="004B6473" w:rsidRDefault="00695CC2" w:rsidP="00750E74">
      <w:pPr>
        <w:pStyle w:val="Heading3unnumbered"/>
      </w:pPr>
      <w:sdt>
        <w:sdtPr>
          <w:id w:val="-752736027"/>
          <w:placeholder>
            <w:docPart w:val="A9616B54F66D4BF990327F9943776230"/>
          </w:placeholder>
        </w:sdtPr>
        <w:sdtEndPr/>
        <w:sdtContent>
          <w:r w:rsidR="004F0682">
            <w:t>EA</w:t>
          </w:r>
          <w:r w:rsidR="61153C09">
            <w:t xml:space="preserve">G </w:t>
          </w:r>
        </w:sdtContent>
      </w:sdt>
      <w:r w:rsidR="00BA4EAD">
        <w:t>representatives present</w:t>
      </w:r>
      <w:bookmarkEnd w:id="2"/>
    </w:p>
    <w:p w14:paraId="414978D3" w14:textId="29CDE62A" w:rsidR="00C5631F" w:rsidRDefault="00C5631F" w:rsidP="00F710AF">
      <w:pPr>
        <w:pStyle w:val="Paragraphnonumbers"/>
        <w:numPr>
          <w:ilvl w:val="0"/>
          <w:numId w:val="24"/>
        </w:numPr>
        <w:rPr>
          <w:lang w:eastAsia="en-US"/>
        </w:rPr>
      </w:pPr>
      <w:r>
        <w:rPr>
          <w:lang w:eastAsia="en-US"/>
        </w:rPr>
        <w:t xml:space="preserve">Robert Malcolm (project Director at </w:t>
      </w:r>
      <w:r w:rsidR="00F710AF">
        <w:rPr>
          <w:lang w:eastAsia="en-US"/>
        </w:rPr>
        <w:t xml:space="preserve">YHEC)  </w:t>
      </w:r>
      <w:r>
        <w:rPr>
          <w:lang w:eastAsia="en-US"/>
        </w:rPr>
        <w:t xml:space="preserve">           </w:t>
      </w:r>
      <w:r w:rsidR="00F710AF">
        <w:rPr>
          <w:lang w:eastAsia="en-US"/>
        </w:rPr>
        <w:t xml:space="preserve">      </w:t>
      </w:r>
      <w:r>
        <w:rPr>
          <w:lang w:eastAsia="en-US"/>
        </w:rPr>
        <w:t xml:space="preserve">Present for </w:t>
      </w:r>
      <w:r w:rsidR="00F710AF">
        <w:rPr>
          <w:lang w:eastAsia="en-US"/>
        </w:rPr>
        <w:t>items 1 – 3.3</w:t>
      </w:r>
    </w:p>
    <w:p w14:paraId="40F11239" w14:textId="34B04109" w:rsidR="00C5631F" w:rsidRDefault="00C5631F" w:rsidP="00F710AF">
      <w:pPr>
        <w:pStyle w:val="Paragraphnonumbers"/>
        <w:numPr>
          <w:ilvl w:val="0"/>
          <w:numId w:val="24"/>
        </w:numPr>
        <w:rPr>
          <w:lang w:eastAsia="en-US"/>
        </w:rPr>
      </w:pPr>
      <w:r>
        <w:rPr>
          <w:lang w:eastAsia="en-US"/>
        </w:rPr>
        <w:t>Mary Chapel</w:t>
      </w:r>
      <w:r w:rsidR="00F710AF">
        <w:rPr>
          <w:lang w:eastAsia="en-US"/>
        </w:rPr>
        <w:t xml:space="preserve"> (Snr research Consultant at YHEC)         </w:t>
      </w:r>
      <w:r w:rsidR="00540ABB">
        <w:rPr>
          <w:lang w:eastAsia="en-US"/>
        </w:rPr>
        <w:t xml:space="preserve"> </w:t>
      </w:r>
      <w:r w:rsidR="00F710AF">
        <w:rPr>
          <w:lang w:eastAsia="en-US"/>
        </w:rPr>
        <w:t>Present for items 1 – 3.3</w:t>
      </w:r>
    </w:p>
    <w:p w14:paraId="70C3EAAE" w14:textId="3781DD30" w:rsidR="00F710AF" w:rsidRDefault="00C5631F" w:rsidP="00F710AF">
      <w:pPr>
        <w:pStyle w:val="Paragraphnonumbers"/>
        <w:numPr>
          <w:ilvl w:val="0"/>
          <w:numId w:val="24"/>
        </w:numPr>
        <w:rPr>
          <w:lang w:eastAsia="en-US"/>
        </w:rPr>
      </w:pPr>
      <w:r>
        <w:rPr>
          <w:lang w:eastAsia="en-US"/>
        </w:rPr>
        <w:t>Mary Edwards</w:t>
      </w:r>
      <w:r w:rsidR="00F710AF">
        <w:rPr>
          <w:lang w:eastAsia="en-US"/>
        </w:rPr>
        <w:t xml:space="preserve"> (Snr research consultant at YHEC)        Present for items 4 – 5</w:t>
      </w:r>
    </w:p>
    <w:p w14:paraId="325BC3DA" w14:textId="40411A93" w:rsidR="00C5631F" w:rsidRDefault="00C5631F" w:rsidP="00F710AF">
      <w:pPr>
        <w:pStyle w:val="Paragraphnonumbers"/>
        <w:numPr>
          <w:ilvl w:val="0"/>
          <w:numId w:val="24"/>
        </w:numPr>
        <w:rPr>
          <w:lang w:eastAsia="en-US"/>
        </w:rPr>
      </w:pPr>
      <w:r>
        <w:rPr>
          <w:lang w:eastAsia="en-US"/>
        </w:rPr>
        <w:t>Sarah Medland</w:t>
      </w:r>
      <w:r w:rsidR="00F710AF">
        <w:rPr>
          <w:lang w:eastAsia="en-US"/>
        </w:rPr>
        <w:t xml:space="preserve"> (Snr research consultant at YHEC)       Present for items 4 - 5</w:t>
      </w:r>
    </w:p>
    <w:p w14:paraId="36425180" w14:textId="77777777" w:rsidR="00C5631F" w:rsidRPr="00C5631F" w:rsidRDefault="00C5631F" w:rsidP="00C5631F">
      <w:pPr>
        <w:pStyle w:val="Paragraphnonumbers"/>
        <w:rPr>
          <w:del w:id="4" w:author="Author"/>
          <w:lang w:eastAsia="en-US"/>
        </w:rPr>
      </w:pPr>
    </w:p>
    <w:p w14:paraId="76C497D1" w14:textId="70DD9439" w:rsidR="00D6694D" w:rsidRPr="007F4298" w:rsidRDefault="00D6694D" w:rsidP="35F7C2AE">
      <w:pPr>
        <w:pStyle w:val="Paragraphnonumbers"/>
        <w:tabs>
          <w:tab w:val="left" w:pos="6521"/>
        </w:tabs>
        <w:rPr>
          <w:color w:val="FF0000"/>
        </w:rPr>
      </w:pPr>
    </w:p>
    <w:p w14:paraId="747FC995" w14:textId="3B0B6F6F" w:rsidR="00144D4D" w:rsidRDefault="004B6473" w:rsidP="35F7C2AE">
      <w:pPr>
        <w:pStyle w:val="Heading3unnumbered"/>
        <w:tabs>
          <w:tab w:val="left" w:pos="6521"/>
        </w:tabs>
      </w:pPr>
      <w:r w:rsidRPr="00F53B9D">
        <w:t>Professional experts present</w:t>
      </w:r>
    </w:p>
    <w:p w14:paraId="19DBE188" w14:textId="5E0154BA" w:rsidR="00F710AF" w:rsidRDefault="00F710AF" w:rsidP="00F710AF">
      <w:pPr>
        <w:pStyle w:val="Paragraphnonumbers"/>
        <w:numPr>
          <w:ilvl w:val="0"/>
          <w:numId w:val="25"/>
        </w:numPr>
        <w:rPr>
          <w:lang w:eastAsia="en-US"/>
        </w:rPr>
      </w:pPr>
      <w:r>
        <w:rPr>
          <w:lang w:eastAsia="en-US"/>
        </w:rPr>
        <w:t>Lucinda Cook (Nurse Practitioner)                                      Present for items 4 – 5</w:t>
      </w:r>
    </w:p>
    <w:p w14:paraId="1294C66F" w14:textId="7F76D6B8" w:rsidR="00F710AF" w:rsidRDefault="00F710AF" w:rsidP="00F710AF">
      <w:pPr>
        <w:pStyle w:val="Paragraphnonumbers"/>
        <w:numPr>
          <w:ilvl w:val="0"/>
          <w:numId w:val="25"/>
        </w:numPr>
        <w:rPr>
          <w:lang w:eastAsia="en-US"/>
        </w:rPr>
      </w:pPr>
      <w:r w:rsidRPr="018E7CCD">
        <w:rPr>
          <w:lang w:eastAsia="en-US"/>
        </w:rPr>
        <w:t>Kate Williams (Associate director of wound care)               Present for items 4 - 5</w:t>
      </w:r>
    </w:p>
    <w:p w14:paraId="75918B1A" w14:textId="77777777" w:rsidR="00F710AF" w:rsidRDefault="00F710AF" w:rsidP="00F710AF">
      <w:pPr>
        <w:pStyle w:val="Paragraphnonumbers"/>
        <w:rPr>
          <w:del w:id="5" w:author="Author"/>
          <w:lang w:eastAsia="en-US"/>
        </w:rPr>
      </w:pPr>
    </w:p>
    <w:p w14:paraId="65ED76EF" w14:textId="77777777" w:rsidR="00F710AF" w:rsidRPr="00F710AF" w:rsidRDefault="00F710AF" w:rsidP="00F710AF">
      <w:pPr>
        <w:pStyle w:val="Paragraphnonumbers"/>
        <w:rPr>
          <w:lang w:eastAsia="en-US"/>
        </w:rPr>
      </w:pPr>
    </w:p>
    <w:p w14:paraId="54422D2E" w14:textId="55A71324" w:rsidR="00172063" w:rsidRDefault="00172063" w:rsidP="35F7C2AE">
      <w:pPr>
        <w:pStyle w:val="Heading3unnumbered"/>
      </w:pPr>
      <w:r w:rsidRPr="005B2F36">
        <w:t>Specialist committee members present</w:t>
      </w:r>
    </w:p>
    <w:p w14:paraId="5B106D62" w14:textId="3D8304C1" w:rsidR="00F710AF" w:rsidRDefault="00F710AF" w:rsidP="00F710AF">
      <w:pPr>
        <w:pStyle w:val="Paragraphnonumbers"/>
        <w:rPr>
          <w:lang w:eastAsia="en-US"/>
        </w:rPr>
      </w:pPr>
      <w:r>
        <w:rPr>
          <w:lang w:eastAsia="en-US"/>
        </w:rPr>
        <w:t>Evelyn Otunbade (Moving and handling specialist)                        Present for items 1 – 3.3</w:t>
      </w:r>
    </w:p>
    <w:p w14:paraId="7F45EA09" w14:textId="773108C7" w:rsidR="00F710AF" w:rsidRDefault="00F710AF" w:rsidP="00F710AF">
      <w:pPr>
        <w:pStyle w:val="Paragraphnonumbers"/>
        <w:rPr>
          <w:lang w:eastAsia="en-US"/>
        </w:rPr>
      </w:pPr>
      <w:r>
        <w:rPr>
          <w:lang w:eastAsia="en-US"/>
        </w:rPr>
        <w:t>Stephen Bond</w:t>
      </w:r>
      <w:r w:rsidR="00D77DED">
        <w:rPr>
          <w:lang w:eastAsia="en-US"/>
        </w:rPr>
        <w:t xml:space="preserve"> (Head of operations Clinical engineering)               Present for items 1 – 3.3</w:t>
      </w:r>
    </w:p>
    <w:p w14:paraId="3830607E" w14:textId="003219F2" w:rsidR="00F710AF" w:rsidRDefault="00F710AF" w:rsidP="00F710AF">
      <w:pPr>
        <w:pStyle w:val="Paragraphnonumbers"/>
        <w:rPr>
          <w:lang w:eastAsia="en-US"/>
        </w:rPr>
      </w:pPr>
      <w:r>
        <w:rPr>
          <w:lang w:eastAsia="en-US"/>
        </w:rPr>
        <w:t>Olawale Olanrewaju</w:t>
      </w:r>
      <w:r w:rsidR="00D77DED">
        <w:rPr>
          <w:lang w:eastAsia="en-US"/>
        </w:rPr>
        <w:t xml:space="preserve"> (Interim HOD Intermediate care Transformation</w:t>
      </w:r>
      <w:r w:rsidR="00540ABB">
        <w:rPr>
          <w:lang w:eastAsia="en-US"/>
        </w:rPr>
        <w:t>)</w:t>
      </w:r>
      <w:r w:rsidR="00D77DED">
        <w:rPr>
          <w:lang w:eastAsia="en-US"/>
        </w:rPr>
        <w:t xml:space="preserve"> Present for items 1 – 3.3</w:t>
      </w:r>
    </w:p>
    <w:p w14:paraId="32F29A1D" w14:textId="72902214" w:rsidR="00F710AF" w:rsidRDefault="00F710AF" w:rsidP="00F710AF">
      <w:pPr>
        <w:pStyle w:val="Paragraphnonumbers"/>
        <w:rPr>
          <w:lang w:eastAsia="en-US"/>
        </w:rPr>
      </w:pPr>
      <w:r>
        <w:rPr>
          <w:lang w:eastAsia="en-US"/>
        </w:rPr>
        <w:t>Ria Betteridge</w:t>
      </w:r>
      <w:r w:rsidR="00D77DED">
        <w:rPr>
          <w:lang w:eastAsia="en-US"/>
        </w:rPr>
        <w:t xml:space="preserve"> (Nurse Consultant)                                                  Present for items 1 – 3.3</w:t>
      </w:r>
    </w:p>
    <w:p w14:paraId="200F2A4C" w14:textId="323A2D55" w:rsidR="00F710AF" w:rsidRDefault="00F710AF" w:rsidP="00F710AF">
      <w:pPr>
        <w:pStyle w:val="Paragraphnonumbers"/>
        <w:rPr>
          <w:lang w:eastAsia="en-US"/>
        </w:rPr>
      </w:pPr>
      <w:r>
        <w:rPr>
          <w:lang w:eastAsia="en-US"/>
        </w:rPr>
        <w:t>Novuroze Fazal</w:t>
      </w:r>
      <w:r w:rsidR="00D77DED">
        <w:rPr>
          <w:lang w:eastAsia="en-US"/>
        </w:rPr>
        <w:t xml:space="preserve"> (Head of clinical Engineering)                               Present for items 1 – 3.3</w:t>
      </w:r>
    </w:p>
    <w:p w14:paraId="12689136" w14:textId="5D55AE13" w:rsidR="00D77DED" w:rsidRDefault="00D77DED" w:rsidP="00D77DED">
      <w:pPr>
        <w:pStyle w:val="Paragraphnonumbers"/>
        <w:rPr>
          <w:lang w:eastAsia="en-US"/>
        </w:rPr>
      </w:pPr>
      <w:r>
        <w:rPr>
          <w:lang w:eastAsia="en-US"/>
        </w:rPr>
        <w:t>Sarah Marquis ( DN Matron)                                                           Present for items 4 - 5</w:t>
      </w:r>
    </w:p>
    <w:p w14:paraId="509781C2" w14:textId="309D70A1" w:rsidR="00D77DED" w:rsidRDefault="2B219436" w:rsidP="00D77DED">
      <w:pPr>
        <w:pStyle w:val="Paragraphnonumbers"/>
        <w:rPr>
          <w:lang w:eastAsia="en-US"/>
        </w:rPr>
      </w:pPr>
      <w:r w:rsidRPr="6F9044B2">
        <w:rPr>
          <w:lang w:eastAsia="en-US"/>
        </w:rPr>
        <w:t xml:space="preserve">Sam Lane (Tissue viability specialist and Lead in wound mgt)       </w:t>
      </w:r>
      <w:r w:rsidR="36F4AEF1" w:rsidRPr="6F9044B2">
        <w:rPr>
          <w:lang w:eastAsia="en-US"/>
        </w:rPr>
        <w:t xml:space="preserve">Present </w:t>
      </w:r>
      <w:r w:rsidR="018FE111" w:rsidRPr="6F9044B2">
        <w:rPr>
          <w:lang w:eastAsia="en-US"/>
        </w:rPr>
        <w:t>for items</w:t>
      </w:r>
      <w:r w:rsidR="2B9122DC" w:rsidRPr="6F9044B2">
        <w:rPr>
          <w:lang w:eastAsia="en-US"/>
        </w:rPr>
        <w:t xml:space="preserve"> </w:t>
      </w:r>
      <w:r w:rsidR="4D899670" w:rsidRPr="6F9044B2">
        <w:rPr>
          <w:lang w:eastAsia="en-US"/>
        </w:rPr>
        <w:t xml:space="preserve"> 4 -</w:t>
      </w:r>
      <w:r w:rsidR="198E1E8F" w:rsidRPr="6F9044B2">
        <w:rPr>
          <w:lang w:eastAsia="en-US"/>
        </w:rPr>
        <w:t xml:space="preserve"> 3.2</w:t>
      </w:r>
    </w:p>
    <w:p w14:paraId="13CEEB9E" w14:textId="7702BDFD" w:rsidR="00D77DED" w:rsidRDefault="00D77DED" w:rsidP="00D77DED">
      <w:pPr>
        <w:pStyle w:val="Paragraphnonumbers"/>
        <w:rPr>
          <w:lang w:eastAsia="en-US"/>
        </w:rPr>
      </w:pPr>
      <w:r>
        <w:rPr>
          <w:lang w:eastAsia="en-US"/>
        </w:rPr>
        <w:t xml:space="preserve">Stacey Evans-Charles (TV </w:t>
      </w:r>
      <w:r w:rsidR="00540ABB">
        <w:rPr>
          <w:lang w:eastAsia="en-US"/>
        </w:rPr>
        <w:t xml:space="preserve">Lead)  </w:t>
      </w:r>
      <w:r>
        <w:rPr>
          <w:lang w:eastAsia="en-US"/>
        </w:rPr>
        <w:t xml:space="preserve">                                                 </w:t>
      </w:r>
      <w:r w:rsidR="00540ABB">
        <w:rPr>
          <w:lang w:eastAsia="en-US"/>
        </w:rPr>
        <w:t xml:space="preserve"> </w:t>
      </w:r>
      <w:r>
        <w:rPr>
          <w:lang w:eastAsia="en-US"/>
        </w:rPr>
        <w:t>Present for items 4 - 5</w:t>
      </w:r>
    </w:p>
    <w:p w14:paraId="0431BE3B" w14:textId="3F3F9D61" w:rsidR="00D77DED" w:rsidRDefault="00D77DED" w:rsidP="00D77DED">
      <w:pPr>
        <w:pStyle w:val="Paragraphnonumbers"/>
        <w:rPr>
          <w:lang w:eastAsia="en-US"/>
        </w:rPr>
      </w:pPr>
      <w:r>
        <w:rPr>
          <w:lang w:eastAsia="en-US"/>
        </w:rPr>
        <w:t xml:space="preserve">Lindsay Banks (Medicines Optimisation </w:t>
      </w:r>
      <w:r w:rsidR="00540ABB">
        <w:rPr>
          <w:lang w:eastAsia="en-US"/>
        </w:rPr>
        <w:t xml:space="preserve">Pharmacist)  </w:t>
      </w:r>
      <w:r w:rsidR="00532382">
        <w:rPr>
          <w:lang w:eastAsia="en-US"/>
        </w:rPr>
        <w:t xml:space="preserve">                   </w:t>
      </w:r>
      <w:r w:rsidR="00540ABB">
        <w:rPr>
          <w:lang w:eastAsia="en-US"/>
        </w:rPr>
        <w:t xml:space="preserve"> </w:t>
      </w:r>
      <w:r w:rsidR="00532382">
        <w:rPr>
          <w:lang w:eastAsia="en-US"/>
        </w:rPr>
        <w:t>Present for items 4 - 5</w:t>
      </w:r>
    </w:p>
    <w:p w14:paraId="035B88E5" w14:textId="45AD22AA" w:rsidR="00D77DED" w:rsidRDefault="00D77DED" w:rsidP="00D77DED">
      <w:pPr>
        <w:pStyle w:val="Paragraphnonumbers"/>
        <w:rPr>
          <w:lang w:eastAsia="en-US"/>
        </w:rPr>
      </w:pPr>
      <w:r>
        <w:rPr>
          <w:lang w:eastAsia="en-US"/>
        </w:rPr>
        <w:t>Jane Todhunter</w:t>
      </w:r>
      <w:r w:rsidR="00532382">
        <w:rPr>
          <w:lang w:eastAsia="en-US"/>
        </w:rPr>
        <w:t xml:space="preserve"> (Advanced Vascular Nurse Practitioner)               </w:t>
      </w:r>
      <w:r w:rsidR="00540ABB">
        <w:rPr>
          <w:lang w:eastAsia="en-US"/>
        </w:rPr>
        <w:t xml:space="preserve"> </w:t>
      </w:r>
      <w:r w:rsidR="00532382">
        <w:rPr>
          <w:lang w:eastAsia="en-US"/>
        </w:rPr>
        <w:t>Present for items 4 - 5</w:t>
      </w:r>
    </w:p>
    <w:p w14:paraId="5E265F66" w14:textId="0D9F55EE" w:rsidR="00334CBD" w:rsidRDefault="00D77DED" w:rsidP="00D77DED">
      <w:pPr>
        <w:pStyle w:val="Paragraphnonumbers"/>
        <w:rPr>
          <w:lang w:eastAsia="en-US"/>
        </w:rPr>
      </w:pPr>
      <w:r>
        <w:rPr>
          <w:lang w:eastAsia="en-US"/>
        </w:rPr>
        <w:t>Jo Dumville</w:t>
      </w:r>
      <w:r w:rsidR="00532382">
        <w:rPr>
          <w:lang w:eastAsia="en-US"/>
        </w:rPr>
        <w:t xml:space="preserve"> (Professor of Applied Health Research)                       Present for items 4 </w:t>
      </w:r>
      <w:r w:rsidR="00334CBD">
        <w:rPr>
          <w:lang w:eastAsia="en-US"/>
        </w:rPr>
        <w:t>–</w:t>
      </w:r>
      <w:r w:rsidR="00532382">
        <w:rPr>
          <w:lang w:eastAsia="en-US"/>
        </w:rPr>
        <w:t xml:space="preserve"> 5</w:t>
      </w:r>
    </w:p>
    <w:p w14:paraId="4D4771B8" w14:textId="77777777" w:rsidR="00F710AF" w:rsidRDefault="00F710AF" w:rsidP="00F710AF">
      <w:pPr>
        <w:pStyle w:val="Paragraphnonumbers"/>
        <w:rPr>
          <w:lang w:eastAsia="en-US"/>
        </w:rPr>
      </w:pPr>
    </w:p>
    <w:p w14:paraId="336E7FBB" w14:textId="77777777" w:rsidR="00F710AF" w:rsidRDefault="00F710AF" w:rsidP="00F710AF">
      <w:pPr>
        <w:pStyle w:val="Paragraphnonumbers"/>
        <w:rPr>
          <w:lang w:eastAsia="en-US"/>
        </w:rPr>
      </w:pPr>
    </w:p>
    <w:p w14:paraId="3E1894D4" w14:textId="77777777" w:rsidR="00F710AF" w:rsidRPr="00F710AF" w:rsidRDefault="00F710AF" w:rsidP="00F710AF">
      <w:pPr>
        <w:pStyle w:val="Paragraphnonumbers"/>
        <w:rPr>
          <w:lang w:eastAsia="en-US"/>
        </w:rPr>
      </w:pPr>
    </w:p>
    <w:p w14:paraId="5DC69C87" w14:textId="2768A6A8" w:rsidR="00172063" w:rsidRDefault="00172063" w:rsidP="35F7C2AE">
      <w:pPr>
        <w:pStyle w:val="Heading3unnumbered"/>
      </w:pPr>
      <w:r w:rsidRPr="0032432B">
        <w:t>Lay Specialist Committee members presen</w:t>
      </w:r>
      <w:r w:rsidR="00522F20" w:rsidRPr="0032432B">
        <w:t>t</w:t>
      </w:r>
    </w:p>
    <w:p w14:paraId="6C7DB867" w14:textId="77777777" w:rsidR="00540ABB" w:rsidRDefault="00540ABB" w:rsidP="00334CBD">
      <w:pPr>
        <w:pStyle w:val="Paragraphnonumbers"/>
        <w:rPr>
          <w:lang w:eastAsia="en-US"/>
        </w:rPr>
      </w:pPr>
      <w:r>
        <w:rPr>
          <w:lang w:eastAsia="en-US"/>
        </w:rPr>
        <w:t>Claire Jowett                                                                   Present for items 1 – 3.3</w:t>
      </w:r>
    </w:p>
    <w:p w14:paraId="6F9B28E4" w14:textId="490B22C0" w:rsidR="00540ABB" w:rsidRDefault="20F27248" w:rsidP="00334CBD">
      <w:pPr>
        <w:pStyle w:val="Paragraphnonumbers"/>
        <w:rPr>
          <w:lang w:eastAsia="en-US"/>
        </w:rPr>
      </w:pPr>
      <w:r w:rsidRPr="6F9044B2">
        <w:rPr>
          <w:lang w:eastAsia="en-US"/>
        </w:rPr>
        <w:t xml:space="preserve">Kate Hawley                                                                    </w:t>
      </w:r>
      <w:r w:rsidR="39E2D2BF" w:rsidRPr="6F9044B2">
        <w:rPr>
          <w:lang w:eastAsia="en-US"/>
        </w:rPr>
        <w:t xml:space="preserve">Present for items 4.2 - 5 </w:t>
      </w:r>
    </w:p>
    <w:p w14:paraId="136B0857" w14:textId="121180CA" w:rsidR="00540ABB" w:rsidRDefault="00A37647" w:rsidP="00334CBD">
      <w:pPr>
        <w:pStyle w:val="Paragraphnonumbers"/>
        <w:rPr>
          <w:lang w:eastAsia="en-US"/>
        </w:rPr>
      </w:pPr>
      <w:r>
        <w:rPr>
          <w:lang w:eastAsia="en-US"/>
        </w:rPr>
        <w:t>Elizabeth McCall                                                             Present for items 4 - 5</w:t>
      </w:r>
    </w:p>
    <w:p w14:paraId="46B97BD5" w14:textId="17066C84" w:rsidR="00334CBD" w:rsidRDefault="00540ABB" w:rsidP="00334CBD">
      <w:pPr>
        <w:pStyle w:val="Paragraphnonumbers"/>
        <w:rPr>
          <w:lang w:eastAsia="en-US"/>
        </w:rPr>
      </w:pPr>
      <w:r>
        <w:rPr>
          <w:lang w:eastAsia="en-US"/>
        </w:rPr>
        <w:t xml:space="preserve">                                             </w:t>
      </w:r>
    </w:p>
    <w:p w14:paraId="5AE50714" w14:textId="77777777" w:rsidR="00334CBD" w:rsidRDefault="00334CBD" w:rsidP="00334CBD">
      <w:pPr>
        <w:pStyle w:val="Paragraphnonumbers"/>
        <w:rPr>
          <w:lang w:eastAsia="en-US"/>
        </w:rPr>
      </w:pPr>
    </w:p>
    <w:p w14:paraId="76179C36" w14:textId="77777777" w:rsidR="00334CBD" w:rsidRDefault="00334CBD" w:rsidP="00334CBD">
      <w:pPr>
        <w:pStyle w:val="Paragraphnonumbers"/>
        <w:rPr>
          <w:lang w:eastAsia="en-US"/>
        </w:rPr>
      </w:pPr>
    </w:p>
    <w:p w14:paraId="1D684773" w14:textId="77777777" w:rsidR="00334CBD" w:rsidRDefault="00334CBD" w:rsidP="00334CBD">
      <w:pPr>
        <w:pStyle w:val="Paragraphnonumbers"/>
        <w:rPr>
          <w:lang w:eastAsia="en-US"/>
        </w:rPr>
      </w:pPr>
    </w:p>
    <w:p w14:paraId="7644AF8C" w14:textId="77777777" w:rsidR="00334CBD" w:rsidRDefault="00334CBD" w:rsidP="00334CBD">
      <w:pPr>
        <w:pStyle w:val="Paragraphnonumbers"/>
        <w:rPr>
          <w:lang w:eastAsia="en-US"/>
        </w:rPr>
      </w:pPr>
    </w:p>
    <w:p w14:paraId="0B985F82" w14:textId="1E91B8BF" w:rsidR="00EA0C36" w:rsidRPr="007F4298" w:rsidRDefault="00EA0C36" w:rsidP="00A37647">
      <w:pPr>
        <w:spacing w:after="240" w:line="276" w:lineRule="auto"/>
        <w:rPr>
          <w:color w:val="FF0000"/>
          <w:sz w:val="24"/>
          <w:szCs w:val="24"/>
        </w:rPr>
      </w:pPr>
    </w:p>
    <w:p w14:paraId="67407F92" w14:textId="5E9DC691" w:rsidR="00463336" w:rsidRPr="005554EE" w:rsidRDefault="00FB539A" w:rsidP="5C63079C">
      <w:pPr>
        <w:pStyle w:val="Heading2"/>
        <w:rPr>
          <w:b w:val="0"/>
          <w:bCs w:val="0"/>
          <w:sz w:val="24"/>
          <w:szCs w:val="24"/>
        </w:rPr>
      </w:pPr>
      <w:r w:rsidRPr="002B39F7">
        <w:rPr>
          <w:b w:val="0"/>
          <w:bCs w:val="0"/>
          <w:sz w:val="24"/>
          <w:szCs w:val="24"/>
        </w:rPr>
        <w:t>1</w:t>
      </w:r>
      <w:r w:rsidRPr="005554EE">
        <w:rPr>
          <w:b w:val="0"/>
          <w:bCs w:val="0"/>
          <w:sz w:val="24"/>
          <w:szCs w:val="24"/>
        </w:rPr>
        <w:t xml:space="preserve">. </w:t>
      </w:r>
      <w:bookmarkStart w:id="6" w:name="_Hlk72144168"/>
      <w:r w:rsidR="00463336" w:rsidRPr="0032319B">
        <w:rPr>
          <w:sz w:val="24"/>
          <w:szCs w:val="24"/>
        </w:rPr>
        <w:t>Introduction to the meeting</w:t>
      </w:r>
    </w:p>
    <w:bookmarkEnd w:id="6"/>
    <w:p w14:paraId="306B0165" w14:textId="0662030A" w:rsidR="00C978CB" w:rsidRPr="005554EE" w:rsidRDefault="4C605ECF" w:rsidP="55851D0A">
      <w:pPr>
        <w:pStyle w:val="Level2numbered"/>
        <w:numPr>
          <w:ilvl w:val="0"/>
          <w:numId w:val="0"/>
        </w:numPr>
        <w:ind w:left="1142"/>
      </w:pPr>
      <w:r>
        <w:t xml:space="preserve">1.1. </w:t>
      </w:r>
      <w:r w:rsidR="00C978CB">
        <w:t>The chair welcomed members of the committee and other attendees present to the meeting</w:t>
      </w:r>
      <w:r w:rsidR="00E00AAB">
        <w:t>.</w:t>
      </w:r>
    </w:p>
    <w:p w14:paraId="5DCAEFB5" w14:textId="25525FB6" w:rsidR="003E5516" w:rsidRPr="005554EE" w:rsidRDefault="1B0E33BE" w:rsidP="55851D0A">
      <w:pPr>
        <w:pStyle w:val="Level2numbered"/>
        <w:numPr>
          <w:ilvl w:val="0"/>
          <w:numId w:val="0"/>
        </w:numPr>
        <w:ind w:left="1142"/>
      </w:pPr>
      <w:r>
        <w:t xml:space="preserve">1.2. </w:t>
      </w:r>
      <w:r w:rsidR="00A82301">
        <w:t xml:space="preserve">The chair noted apologies from </w:t>
      </w:r>
      <w:sdt>
        <w:sdtPr>
          <w:id w:val="-221748370"/>
          <w:placeholder>
            <w:docPart w:val="28FD6A2F91A041FBB9EF005438B38242"/>
          </w:placeholder>
        </w:sdtPr>
        <w:sdtEndPr/>
        <w:sdtContent>
          <w:r w:rsidR="003E3EF6">
            <w:t>committee member</w:t>
          </w:r>
          <w:r w:rsidR="00974A32">
            <w:t>s</w:t>
          </w:r>
          <w:r w:rsidR="0065388D">
            <w:t>:</w:t>
          </w:r>
          <w:r w:rsidR="16021724" w:rsidRPr="55851D0A">
            <w:rPr>
              <w:rFonts w:eastAsia="Arial"/>
              <w:bCs w:val="0"/>
              <w:color w:val="000000" w:themeColor="text1"/>
              <w:szCs w:val="24"/>
            </w:rPr>
            <w:t xml:space="preserve"> Naomi McVey, Donna Cowan, Funminiye Adenle, </w:t>
          </w:r>
          <w:r w:rsidR="00A37647">
            <w:rPr>
              <w:rFonts w:eastAsia="Arial"/>
              <w:bCs w:val="0"/>
              <w:color w:val="000000" w:themeColor="text1"/>
              <w:szCs w:val="24"/>
            </w:rPr>
            <w:t xml:space="preserve">Jai Patel, </w:t>
          </w:r>
          <w:r w:rsidR="16021724" w:rsidRPr="55851D0A">
            <w:rPr>
              <w:rFonts w:eastAsia="Arial"/>
              <w:bCs w:val="0"/>
              <w:color w:val="000000" w:themeColor="text1"/>
              <w:szCs w:val="24"/>
            </w:rPr>
            <w:t xml:space="preserve">Abdullah Pandor and </w:t>
          </w:r>
          <w:r w:rsidR="00A37647">
            <w:rPr>
              <w:rFonts w:eastAsia="Arial"/>
              <w:bCs w:val="0"/>
              <w:color w:val="000000" w:themeColor="text1"/>
              <w:szCs w:val="24"/>
            </w:rPr>
            <w:t>Michael Kolovetsios</w:t>
          </w:r>
          <w:r w:rsidR="007B7A8B">
            <w:t xml:space="preserve"> </w:t>
          </w:r>
        </w:sdtContent>
      </w:sdt>
    </w:p>
    <w:p w14:paraId="3147BF4B" w14:textId="3E615B88" w:rsidR="00DC1F86" w:rsidRPr="005554EE" w:rsidRDefault="008D73A0" w:rsidP="5C63079C">
      <w:pPr>
        <w:pStyle w:val="Heading2"/>
        <w:rPr>
          <w:b w:val="0"/>
          <w:bCs w:val="0"/>
          <w:sz w:val="24"/>
          <w:szCs w:val="24"/>
        </w:rPr>
      </w:pPr>
      <w:r w:rsidRPr="005554EE">
        <w:rPr>
          <w:b w:val="0"/>
          <w:bCs w:val="0"/>
          <w:sz w:val="24"/>
          <w:szCs w:val="24"/>
        </w:rPr>
        <w:t>2</w:t>
      </w:r>
      <w:r w:rsidR="00FB539A" w:rsidRPr="005554EE">
        <w:rPr>
          <w:b w:val="0"/>
          <w:bCs w:val="0"/>
          <w:sz w:val="24"/>
          <w:szCs w:val="24"/>
        </w:rPr>
        <w:t xml:space="preserve">. </w:t>
      </w:r>
      <w:r w:rsidR="00DC1F86" w:rsidRPr="0032319B">
        <w:rPr>
          <w:sz w:val="24"/>
          <w:szCs w:val="24"/>
        </w:rPr>
        <w:t xml:space="preserve">Minutes </w:t>
      </w:r>
      <w:r w:rsidR="00C015B8" w:rsidRPr="0032319B">
        <w:rPr>
          <w:sz w:val="24"/>
          <w:szCs w:val="24"/>
        </w:rPr>
        <w:t>from the last</w:t>
      </w:r>
      <w:r w:rsidR="00DC1F86" w:rsidRPr="0032319B">
        <w:rPr>
          <w:sz w:val="24"/>
          <w:szCs w:val="24"/>
        </w:rPr>
        <w:t xml:space="preserve"> meeting</w:t>
      </w:r>
    </w:p>
    <w:p w14:paraId="7B1A1F47" w14:textId="09F32931" w:rsidR="006E2AC8" w:rsidRPr="00054BE3" w:rsidRDefault="5C3E8E24" w:rsidP="018E7CCD">
      <w:pPr>
        <w:pStyle w:val="Level2numbered"/>
        <w:numPr>
          <w:ilvl w:val="0"/>
          <w:numId w:val="0"/>
        </w:numPr>
        <w:ind w:left="1142"/>
      </w:pPr>
      <w:r>
        <w:t>2.1</w:t>
      </w:r>
      <w:r w:rsidR="7FAE31A7">
        <w:t xml:space="preserve"> The</w:t>
      </w:r>
      <w:r w:rsidR="00DC1F86">
        <w:t xml:space="preserve"> committee </w:t>
      </w:r>
      <w:r w:rsidR="00C015B8">
        <w:t>approved</w:t>
      </w:r>
      <w:r w:rsidR="00DC1F86">
        <w:t xml:space="preserve"> the minutes </w:t>
      </w:r>
      <w:r w:rsidR="00C015B8">
        <w:t xml:space="preserve">of the committee meeting held on </w:t>
      </w:r>
      <w:sdt>
        <w:sdtPr>
          <w:id w:val="-1441139329"/>
          <w:placeholder>
            <w:docPart w:val="863646CE5700461FAD5A964A789BA5D1"/>
          </w:placeholder>
        </w:sdtPr>
        <w:sdtEndPr/>
        <w:sdtContent>
          <w:sdt>
            <w:sdtPr>
              <w:id w:val="1361696765"/>
              <w:placeholder>
                <w:docPart w:val="FDE1004A05B34A80B8911B8653C4EB3C"/>
              </w:placeholder>
            </w:sdtPr>
            <w:sdtEndPr/>
            <w:sdtContent>
              <w:r w:rsidR="006F7383">
                <w:t>13</w:t>
              </w:r>
              <w:r w:rsidR="006F7383" w:rsidRPr="018E7CCD">
                <w:rPr>
                  <w:vertAlign w:val="superscript"/>
                </w:rPr>
                <w:t>th</w:t>
              </w:r>
              <w:r w:rsidR="006F7383">
                <w:t xml:space="preserve"> March 2025</w:t>
              </w:r>
            </w:sdtContent>
          </w:sdt>
        </w:sdtContent>
      </w:sdt>
    </w:p>
    <w:p w14:paraId="0AB0A31A" w14:textId="6EE4A0EC" w:rsidR="00A269AF" w:rsidRPr="005554EE" w:rsidRDefault="008D73A0" w:rsidP="633D1EE8">
      <w:pPr>
        <w:rPr>
          <w:rFonts w:eastAsia="Arial"/>
          <w:b/>
          <w:sz w:val="24"/>
          <w:szCs w:val="24"/>
          <w:lang w:val="en-US"/>
        </w:rPr>
      </w:pPr>
      <w:r w:rsidRPr="633D1EE8">
        <w:rPr>
          <w:sz w:val="24"/>
          <w:szCs w:val="24"/>
        </w:rPr>
        <w:t>3</w:t>
      </w:r>
      <w:r w:rsidR="00FB539A" w:rsidRPr="633D1EE8">
        <w:rPr>
          <w:sz w:val="24"/>
          <w:szCs w:val="24"/>
        </w:rPr>
        <w:t xml:space="preserve">. </w:t>
      </w:r>
      <w:sdt>
        <w:sdtPr>
          <w:rPr>
            <w:b/>
            <w:sz w:val="24"/>
            <w:szCs w:val="24"/>
          </w:rPr>
          <w:id w:val="-1147583954"/>
          <w:placeholder>
            <w:docPart w:val="13DEBBC96FB341EE8C5869FDC919BF0F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F7383">
            <w:rPr>
              <w:b/>
              <w:sz w:val="24"/>
              <w:szCs w:val="24"/>
            </w:rPr>
            <w:t>Evaluation</w:t>
          </w:r>
        </w:sdtContent>
      </w:sdt>
      <w:r w:rsidR="00A269AF" w:rsidRPr="633D1EE8">
        <w:rPr>
          <w:b/>
          <w:sz w:val="24"/>
          <w:szCs w:val="24"/>
        </w:rPr>
        <w:t xml:space="preserve"> of </w:t>
      </w:r>
      <w:sdt>
        <w:sdtPr>
          <w:rPr>
            <w:b/>
            <w:sz w:val="24"/>
            <w:szCs w:val="24"/>
          </w:rPr>
          <w:id w:val="588354665"/>
          <w:placeholder>
            <w:docPart w:val="4BBC7835D7284A78A071212A318361AF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b/>
                <w:sz w:val="24"/>
                <w:szCs w:val="24"/>
              </w:rPr>
              <w:id w:val="546109387"/>
              <w:placeholder>
                <w:docPart w:val="E331F086511241768E5A871CD7D32514"/>
              </w:placeholder>
            </w:sdtPr>
            <w:sdtEndPr/>
            <w:sdtContent>
              <w:r w:rsidR="0001009F">
                <w:rPr>
                  <w:rStyle w:val="normaltextrun"/>
                  <w:b/>
                  <w:bCs w:val="0"/>
                  <w:color w:val="000000"/>
                  <w:shd w:val="clear" w:color="auto" w:fill="FFFFFF"/>
                  <w:lang w:val="en-US"/>
                </w:rPr>
                <w:t xml:space="preserve">(LSA): HTE10050 </w:t>
              </w:r>
              <w:hyperlink r:id="rId8" w:tgtFrame="_blank" w:history="1">
                <w:r w:rsidR="0001009F">
                  <w:rPr>
                    <w:rStyle w:val="normaltextrun"/>
                    <w:b/>
                    <w:bCs w:val="0"/>
                    <w:shd w:val="clear" w:color="auto" w:fill="FFFFFF"/>
                  </w:rPr>
                  <w:t>Bed frames for adults in acute settings: Late Stage-assessment</w:t>
                </w:r>
              </w:hyperlink>
              <w:r w:rsidR="0001009F">
                <w:rPr>
                  <w:rStyle w:val="eop"/>
                  <w:color w:val="000000"/>
                  <w:shd w:val="clear" w:color="auto" w:fill="FFFFFF"/>
                </w:rPr>
                <w:t> </w:t>
              </w:r>
            </w:sdtContent>
          </w:sdt>
        </w:sdtContent>
      </w:sdt>
    </w:p>
    <w:p w14:paraId="356DDCE2" w14:textId="7AC40558" w:rsidR="00947812" w:rsidRPr="005554EE" w:rsidRDefault="28BB9BE1" w:rsidP="45F63D33">
      <w:pPr>
        <w:pStyle w:val="Level2numbered"/>
        <w:numPr>
          <w:ilvl w:val="0"/>
          <w:numId w:val="0"/>
        </w:numPr>
        <w:ind w:left="1142"/>
      </w:pPr>
      <w:r>
        <w:t xml:space="preserve">3.1 </w:t>
      </w:r>
      <w:r w:rsidR="001662DA">
        <w:t>Part 1 – Open session</w:t>
      </w:r>
      <w:r w:rsidR="0001009F">
        <w:t xml:space="preserve"> </w:t>
      </w:r>
    </w:p>
    <w:p w14:paraId="52BFAC08" w14:textId="3F233DF3" w:rsidR="007D0D24" w:rsidRPr="005051FB" w:rsidRDefault="002F5606" w:rsidP="633D1EE8">
      <w:pPr>
        <w:pStyle w:val="ListParagraph"/>
        <w:numPr>
          <w:ilvl w:val="2"/>
          <w:numId w:val="13"/>
        </w:numPr>
        <w:rPr>
          <w:color w:val="000000" w:themeColor="text1"/>
          <w:lang w:val="da"/>
        </w:rPr>
      </w:pPr>
      <w:r w:rsidRPr="633D1EE8">
        <w:rPr>
          <w:rFonts w:eastAsiaTheme="majorEastAsia"/>
          <w:sz w:val="24"/>
          <w:szCs w:val="24"/>
        </w:rPr>
        <w:t xml:space="preserve">The </w:t>
      </w:r>
      <w:r w:rsidR="00DA7E81" w:rsidRPr="633D1EE8">
        <w:rPr>
          <w:rFonts w:eastAsiaTheme="majorEastAsia"/>
          <w:sz w:val="24"/>
          <w:szCs w:val="24"/>
        </w:rPr>
        <w:t>chair</w:t>
      </w:r>
      <w:r w:rsidRPr="633D1EE8">
        <w:rPr>
          <w:rFonts w:eastAsiaTheme="majorEastAsia"/>
          <w:sz w:val="24"/>
          <w:szCs w:val="24"/>
        </w:rPr>
        <w:t xml:space="preserve"> welcomed the invited </w:t>
      </w:r>
      <w:r w:rsidR="00DE1FF6" w:rsidRPr="633D1EE8">
        <w:rPr>
          <w:rFonts w:eastAsiaTheme="majorEastAsia"/>
          <w:sz w:val="24"/>
          <w:szCs w:val="24"/>
        </w:rPr>
        <w:t xml:space="preserve">professional </w:t>
      </w:r>
      <w:r w:rsidR="00F34A7A" w:rsidRPr="633D1EE8">
        <w:rPr>
          <w:rFonts w:eastAsiaTheme="majorEastAsia"/>
          <w:sz w:val="24"/>
          <w:szCs w:val="24"/>
        </w:rPr>
        <w:t>experts</w:t>
      </w:r>
      <w:r w:rsidR="00402715" w:rsidRPr="633D1EE8">
        <w:rPr>
          <w:rFonts w:eastAsiaTheme="majorEastAsia"/>
          <w:sz w:val="24"/>
          <w:szCs w:val="24"/>
        </w:rPr>
        <w:t xml:space="preserve">, </w:t>
      </w:r>
      <w:r w:rsidR="00F95663" w:rsidRPr="633D1EE8">
        <w:rPr>
          <w:rFonts w:eastAsiaTheme="majorEastAsia"/>
          <w:sz w:val="24"/>
          <w:szCs w:val="24"/>
        </w:rPr>
        <w:t xml:space="preserve">external </w:t>
      </w:r>
      <w:r w:rsidR="00125BA5" w:rsidRPr="633D1EE8">
        <w:rPr>
          <w:rFonts w:eastAsiaTheme="majorEastAsia"/>
          <w:sz w:val="24"/>
          <w:szCs w:val="24"/>
        </w:rPr>
        <w:t xml:space="preserve">assessment </w:t>
      </w:r>
      <w:r w:rsidR="00F95663" w:rsidRPr="633D1EE8">
        <w:rPr>
          <w:rFonts w:eastAsiaTheme="majorEastAsia"/>
          <w:sz w:val="24"/>
          <w:szCs w:val="24"/>
        </w:rPr>
        <w:t>group</w:t>
      </w:r>
      <w:r w:rsidR="00DA7E81" w:rsidRPr="633D1EE8">
        <w:rPr>
          <w:rFonts w:eastAsiaTheme="majorEastAsia"/>
          <w:sz w:val="24"/>
          <w:szCs w:val="24"/>
        </w:rPr>
        <w:t xml:space="preserve"> </w:t>
      </w:r>
      <w:r w:rsidR="00402715" w:rsidRPr="633D1EE8">
        <w:rPr>
          <w:rFonts w:eastAsiaTheme="majorEastAsia"/>
          <w:sz w:val="24"/>
          <w:szCs w:val="24"/>
        </w:rPr>
        <w:t>representatives</w:t>
      </w:r>
      <w:r w:rsidR="00D75466" w:rsidRPr="633D1EE8">
        <w:rPr>
          <w:rFonts w:eastAsiaTheme="majorEastAsia"/>
          <w:sz w:val="24"/>
          <w:szCs w:val="24"/>
        </w:rPr>
        <w:t xml:space="preserve">, </w:t>
      </w:r>
      <w:r w:rsidR="00B04989" w:rsidRPr="633D1EE8">
        <w:rPr>
          <w:rFonts w:eastAsiaTheme="majorEastAsia"/>
          <w:sz w:val="24"/>
          <w:szCs w:val="24"/>
        </w:rPr>
        <w:t xml:space="preserve">members of the public and </w:t>
      </w:r>
      <w:r w:rsidR="00D75466" w:rsidRPr="633D1EE8">
        <w:rPr>
          <w:rFonts w:eastAsiaTheme="majorEastAsia"/>
          <w:sz w:val="24"/>
          <w:szCs w:val="24"/>
        </w:rPr>
        <w:t xml:space="preserve">company representatives from </w:t>
      </w:r>
      <w:r w:rsidR="00A37647">
        <w:rPr>
          <w:rFonts w:eastAsia="Arial"/>
          <w:bCs w:val="0"/>
          <w:color w:val="000000" w:themeColor="text1"/>
          <w:sz w:val="24"/>
          <w:szCs w:val="24"/>
          <w:lang w:val="da"/>
        </w:rPr>
        <w:t>Stryker, Arjo, Baxter Healthcare LTD, Linet UK LTD and Medstrom</w:t>
      </w:r>
    </w:p>
    <w:p w14:paraId="5598A5AF" w14:textId="77777777" w:rsidR="00F34A7A" w:rsidRPr="005554EE" w:rsidRDefault="00F34A7A" w:rsidP="5C63079C">
      <w:pPr>
        <w:pStyle w:val="ListParagraph"/>
        <w:ind w:left="2140"/>
        <w:rPr>
          <w:rFonts w:eastAsiaTheme="majorEastAsia"/>
          <w:bCs w:val="0"/>
          <w:sz w:val="24"/>
          <w:szCs w:val="24"/>
        </w:rPr>
      </w:pPr>
    </w:p>
    <w:p w14:paraId="356849B9" w14:textId="3D960FB4" w:rsidR="00356F18" w:rsidRPr="00356F18" w:rsidRDefault="002F5606" w:rsidP="00356F18">
      <w:pPr>
        <w:pStyle w:val="Level3numbered"/>
        <w:numPr>
          <w:ilvl w:val="2"/>
          <w:numId w:val="13"/>
        </w:numPr>
        <w:rPr>
          <w:bCs w:val="0"/>
          <w:szCs w:val="24"/>
        </w:rPr>
      </w:pPr>
      <w:r w:rsidRPr="005554EE">
        <w:rPr>
          <w:bCs w:val="0"/>
          <w:szCs w:val="24"/>
        </w:rPr>
        <w:t xml:space="preserve">The </w:t>
      </w:r>
      <w:r w:rsidR="00DA7E81" w:rsidRPr="005554EE">
        <w:rPr>
          <w:bCs w:val="0"/>
          <w:szCs w:val="24"/>
        </w:rPr>
        <w:t>chair</w:t>
      </w:r>
      <w:r w:rsidRPr="005554EE">
        <w:rPr>
          <w:bCs w:val="0"/>
          <w:szCs w:val="24"/>
        </w:rPr>
        <w:t xml:space="preserve"> asked all committee members</w:t>
      </w:r>
      <w:r w:rsidR="00903E68" w:rsidRPr="005554EE">
        <w:rPr>
          <w:bCs w:val="0"/>
        </w:rPr>
        <w:t>,</w:t>
      </w:r>
      <w:r w:rsidRPr="005554EE">
        <w:rPr>
          <w:bCs w:val="0"/>
        </w:rPr>
        <w:t xml:space="preserve"> </w:t>
      </w:r>
      <w:r w:rsidR="00DD5217" w:rsidRPr="005554EE">
        <w:rPr>
          <w:bCs w:val="0"/>
          <w:szCs w:val="24"/>
        </w:rPr>
        <w:t xml:space="preserve">professional </w:t>
      </w:r>
      <w:r w:rsidR="00F34A7A" w:rsidRPr="005554EE">
        <w:rPr>
          <w:bCs w:val="0"/>
          <w:szCs w:val="24"/>
        </w:rPr>
        <w:t>experts</w:t>
      </w:r>
      <w:r w:rsidR="00125BA5" w:rsidRPr="005554EE">
        <w:rPr>
          <w:bCs w:val="0"/>
        </w:rPr>
        <w:t xml:space="preserve">, </w:t>
      </w:r>
      <w:r w:rsidR="00F95663" w:rsidRPr="005554EE">
        <w:rPr>
          <w:bCs w:val="0"/>
          <w:szCs w:val="24"/>
        </w:rPr>
        <w:t>external group representatives</w:t>
      </w:r>
      <w:r w:rsidR="00DA7E81" w:rsidRPr="005554EE">
        <w:rPr>
          <w:bCs w:val="0"/>
          <w:szCs w:val="24"/>
        </w:rPr>
        <w:t xml:space="preserve"> and </w:t>
      </w:r>
      <w:r w:rsidR="00903E68" w:rsidRPr="005554EE">
        <w:rPr>
          <w:bCs w:val="0"/>
          <w:szCs w:val="24"/>
        </w:rPr>
        <w:t xml:space="preserve">NICE staff </w:t>
      </w:r>
      <w:r w:rsidR="00DA7E81" w:rsidRPr="005554EE">
        <w:rPr>
          <w:bCs w:val="0"/>
          <w:szCs w:val="24"/>
        </w:rPr>
        <w:t>present</w:t>
      </w:r>
      <w:r w:rsidR="00DA7E81" w:rsidRPr="005554EE">
        <w:rPr>
          <w:bCs w:val="0"/>
        </w:rPr>
        <w:t xml:space="preserve"> </w:t>
      </w:r>
      <w:r w:rsidRPr="005554EE">
        <w:rPr>
          <w:bCs w:val="0"/>
          <w:szCs w:val="24"/>
        </w:rPr>
        <w:t>to declare any relevant interests</w:t>
      </w:r>
      <w:r w:rsidR="00782C9C" w:rsidRPr="005554EE">
        <w:rPr>
          <w:bCs w:val="0"/>
          <w:szCs w:val="24"/>
        </w:rPr>
        <w:t xml:space="preserve"> in relation to </w:t>
      </w:r>
      <w:r w:rsidR="00EA7444" w:rsidRPr="005554EE">
        <w:rPr>
          <w:bCs w:val="0"/>
          <w:szCs w:val="24"/>
        </w:rPr>
        <w:t xml:space="preserve">the </w:t>
      </w:r>
      <w:r w:rsidR="00DA7E81" w:rsidRPr="005554EE">
        <w:rPr>
          <w:bCs w:val="0"/>
          <w:szCs w:val="24"/>
        </w:rPr>
        <w:t>item</w:t>
      </w:r>
      <w:r w:rsidR="00EA7444" w:rsidRPr="005554EE">
        <w:rPr>
          <w:bCs w:val="0"/>
          <w:szCs w:val="24"/>
        </w:rPr>
        <w:t xml:space="preserve"> being considered.</w:t>
      </w:r>
      <w:bookmarkStart w:id="7" w:name="_Hlk72146417"/>
      <w:r w:rsidR="00356F18">
        <w:rPr>
          <w:bCs w:val="0"/>
          <w:szCs w:val="24"/>
        </w:rPr>
        <w:t xml:space="preserve"> (None made)</w:t>
      </w:r>
    </w:p>
    <w:bookmarkEnd w:id="7"/>
    <w:p w14:paraId="5F1DF116" w14:textId="2B23E45A" w:rsidR="00D22F90" w:rsidRPr="005554EE" w:rsidRDefault="009B1704" w:rsidP="00B24170">
      <w:pPr>
        <w:pStyle w:val="Level3numbered"/>
        <w:numPr>
          <w:ilvl w:val="2"/>
          <w:numId w:val="13"/>
        </w:numPr>
      </w:pPr>
      <w:r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08F407400F624108AC16FA98D24135C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6F7383">
            <w:t>of the consultation comments presented to the committee.</w:t>
          </w:r>
        </w:sdtContent>
      </w:sdt>
      <w:r w:rsidR="00C04D2E">
        <w:t xml:space="preserve"> This information was presented to the committee by</w:t>
      </w:r>
      <w:r w:rsidR="004C564C">
        <w:t xml:space="preserve"> </w:t>
      </w:r>
      <w:r w:rsidR="00A37647">
        <w:t>Lead Analyst Sophie Harrison</w:t>
      </w:r>
    </w:p>
    <w:p w14:paraId="3231A230" w14:textId="27187F5A" w:rsidR="009F4DC3" w:rsidRPr="00EB78ED" w:rsidRDefault="044B93AE" w:rsidP="00B24170">
      <w:pPr>
        <w:pStyle w:val="Level2numbered"/>
        <w:numPr>
          <w:ilvl w:val="1"/>
          <w:numId w:val="13"/>
        </w:numPr>
        <w:ind w:left="1142"/>
      </w:pPr>
      <w:r>
        <w:t xml:space="preserve"> </w:t>
      </w:r>
      <w:r w:rsidR="3690985A">
        <w:t>Part 2b</w:t>
      </w:r>
      <w:r w:rsidR="621B55B9">
        <w:t xml:space="preserve"> - </w:t>
      </w:r>
      <w:r w:rsidR="3690985A">
        <w:t>Closed session (external assessment group</w:t>
      </w:r>
      <w:r w:rsidR="00A37647">
        <w:t>, company</w:t>
      </w:r>
      <w:r w:rsidR="3690985A">
        <w:t xml:space="preserve"> representative</w:t>
      </w:r>
      <w:r w:rsidR="008D6E71">
        <w:t>s</w:t>
      </w:r>
      <w:r w:rsidR="00A37647">
        <w:t xml:space="preserve"> and members of the public</w:t>
      </w:r>
      <w:r w:rsidR="49F107DC">
        <w:t xml:space="preserve"> </w:t>
      </w:r>
      <w:r w:rsidR="3690985A">
        <w:t>w</w:t>
      </w:r>
      <w:r w:rsidR="49F107DC">
        <w:t>ere</w:t>
      </w:r>
      <w:r w:rsidR="00A37647">
        <w:t xml:space="preserve"> thanked and</w:t>
      </w:r>
      <w:r w:rsidR="3690985A">
        <w:t xml:space="preserve"> asked to leave the meeting)</w:t>
      </w:r>
    </w:p>
    <w:p w14:paraId="1F1ACA96" w14:textId="776268D4" w:rsidR="009F4DC3" w:rsidRDefault="00D14E64" w:rsidP="00B24170">
      <w:pPr>
        <w:pStyle w:val="Level2numbered"/>
        <w:numPr>
          <w:ilvl w:val="1"/>
          <w:numId w:val="13"/>
        </w:numPr>
        <w:ind w:left="1142"/>
      </w:pPr>
      <w:r>
        <w:t xml:space="preserve">The </w:t>
      </w:r>
      <w:r w:rsidR="003965A8">
        <w:t>c</w:t>
      </w:r>
      <w:r>
        <w:t xml:space="preserve">ommittee then </w:t>
      </w:r>
      <w:r w:rsidR="00842ACF">
        <w:t xml:space="preserve">agreed on the content </w:t>
      </w:r>
      <w:r w:rsidR="00DE1FF6">
        <w:t>of the</w:t>
      </w:r>
      <w:r w:rsidR="7AAA8844">
        <w:t xml:space="preserve"> </w:t>
      </w:r>
      <w:r w:rsidR="006F7383">
        <w:t>Late-Stage</w:t>
      </w:r>
      <w:r w:rsidR="7AAA8844">
        <w:t xml:space="preserve"> Assessment Guidanc</w:t>
      </w:r>
      <w:r w:rsidR="003E731E">
        <w:t>e.</w:t>
      </w:r>
      <w:r w:rsidR="00DE1FF6">
        <w:t xml:space="preserve"> The </w:t>
      </w:r>
      <w:r w:rsidR="00842ACF">
        <w:t>committee decision was reached</w:t>
      </w:r>
      <w:r w:rsidR="001420B9">
        <w:t xml:space="preserve"> </w:t>
      </w:r>
      <w:sdt>
        <w:sdtPr>
          <w:id w:val="-100185539"/>
          <w:placeholder>
            <w:docPart w:val="15F779808F564C7B84AE1B189593309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0627B6">
            <w:t>by consensus.</w:t>
          </w:r>
        </w:sdtContent>
      </w:sdt>
      <w:r w:rsidR="009B1704">
        <w:t xml:space="preserve">The committee asked the NICE technical team to </w:t>
      </w:r>
      <w:r w:rsidR="00DE1FF6">
        <w:t xml:space="preserve">prepare the </w:t>
      </w:r>
      <w:r w:rsidR="006F7383">
        <w:t>Late-Stage</w:t>
      </w:r>
      <w:r w:rsidR="3A4ADC7B">
        <w:t xml:space="preserve"> </w:t>
      </w:r>
      <w:r w:rsidR="04286EBE">
        <w:t>Assessment in</w:t>
      </w:r>
      <w:r w:rsidR="00DE1FF6">
        <w:t xml:space="preserve"> </w:t>
      </w:r>
      <w:r w:rsidR="009B1704">
        <w:t>line with their decisions</w:t>
      </w:r>
      <w:r w:rsidR="1F9573D4">
        <w:t>.</w:t>
      </w:r>
    </w:p>
    <w:p w14:paraId="719BF3F1" w14:textId="77777777" w:rsidR="006F7383" w:rsidRPr="00EB78ED" w:rsidRDefault="006F7383" w:rsidP="006F7383">
      <w:pPr>
        <w:pStyle w:val="Level2numbered"/>
        <w:numPr>
          <w:ilvl w:val="0"/>
          <w:numId w:val="0"/>
        </w:numPr>
        <w:ind w:left="1142"/>
      </w:pPr>
    </w:p>
    <w:p w14:paraId="434381D3" w14:textId="32C7C8BC" w:rsidR="00DE1FF6" w:rsidRPr="00D454D5" w:rsidRDefault="00095417" w:rsidP="633D1EE8">
      <w:pPr>
        <w:rPr>
          <w:rFonts w:eastAsia="Arial"/>
          <w:sz w:val="24"/>
          <w:szCs w:val="24"/>
        </w:rPr>
      </w:pPr>
      <w:r w:rsidRPr="633D1EE8">
        <w:rPr>
          <w:sz w:val="24"/>
          <w:szCs w:val="24"/>
        </w:rPr>
        <w:t>4</w:t>
      </w:r>
      <w:r w:rsidR="00C75264" w:rsidRPr="633D1EE8">
        <w:rPr>
          <w:sz w:val="24"/>
          <w:szCs w:val="24"/>
        </w:rPr>
        <w:t xml:space="preserve">. </w:t>
      </w:r>
      <w:sdt>
        <w:sdtPr>
          <w:rPr>
            <w:b/>
            <w:sz w:val="24"/>
            <w:szCs w:val="24"/>
          </w:rPr>
          <w:id w:val="302514540"/>
          <w:placeholder>
            <w:docPart w:val="1A25D0854AD149A1A1E74D0D69603BC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F7383">
            <w:rPr>
              <w:b/>
              <w:sz w:val="24"/>
              <w:szCs w:val="24"/>
            </w:rPr>
            <w:t>Evaluation</w:t>
          </w:r>
        </w:sdtContent>
      </w:sdt>
      <w:r w:rsidR="00DE1FF6" w:rsidRPr="633D1EE8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796520181"/>
          <w:placeholder>
            <w:docPart w:val="E70A744822B143BC9D743E454C106B7A"/>
          </w:placeholder>
        </w:sdtPr>
        <w:sdtEndPr>
          <w:rPr>
            <w:b w:val="0"/>
            <w:bCs w:val="0"/>
          </w:rPr>
        </w:sdtEndPr>
        <w:sdtContent>
          <w:sdt>
            <w:sdtPr>
              <w:rPr>
                <w:b/>
                <w:sz w:val="24"/>
                <w:szCs w:val="24"/>
              </w:rPr>
              <w:id w:val="1421982192"/>
              <w:placeholder>
                <w:docPart w:val="77F67BF2A4764CE284FAA64472F41762"/>
              </w:placeholder>
            </w:sdtPr>
            <w:sdtEndPr/>
            <w:sdtContent>
              <w:r w:rsidR="006F7383">
                <w:rPr>
                  <w:b/>
                  <w:sz w:val="24"/>
                  <w:szCs w:val="24"/>
                </w:rPr>
                <w:t xml:space="preserve">of </w:t>
              </w:r>
              <w:r w:rsidR="006F7383" w:rsidRPr="633D1EE8">
                <w:rPr>
                  <w:b/>
                  <w:sz w:val="24"/>
                  <w:szCs w:val="24"/>
                </w:rPr>
                <w:t>Late-Stage</w:t>
              </w:r>
              <w:r w:rsidR="002721F8" w:rsidRPr="633D1EE8">
                <w:rPr>
                  <w:b/>
                  <w:sz w:val="24"/>
                  <w:szCs w:val="24"/>
                </w:rPr>
                <w:t xml:space="preserve"> Assessment (</w:t>
              </w:r>
              <w:r w:rsidR="0BAEE774" w:rsidRPr="633D1EE8">
                <w:rPr>
                  <w:b/>
                  <w:sz w:val="24"/>
                  <w:szCs w:val="24"/>
                </w:rPr>
                <w:t>LS</w:t>
              </w:r>
              <w:r w:rsidR="002721F8" w:rsidRPr="633D1EE8">
                <w:rPr>
                  <w:b/>
                  <w:sz w:val="24"/>
                  <w:szCs w:val="24"/>
                </w:rPr>
                <w:t>A) of GID-HTE100</w:t>
              </w:r>
              <w:r w:rsidR="0946A0E2" w:rsidRPr="633D1EE8">
                <w:rPr>
                  <w:b/>
                  <w:sz w:val="24"/>
                  <w:szCs w:val="24"/>
                </w:rPr>
                <w:t>4</w:t>
              </w:r>
              <w:r w:rsidR="709C3AF6" w:rsidRPr="633D1EE8">
                <w:rPr>
                  <w:b/>
                  <w:sz w:val="24"/>
                  <w:szCs w:val="24"/>
                </w:rPr>
                <w:t>1</w:t>
              </w:r>
              <w:r w:rsidR="002721F8" w:rsidRPr="633D1EE8">
                <w:rPr>
                  <w:b/>
                  <w:sz w:val="24"/>
                  <w:szCs w:val="24"/>
                </w:rPr>
                <w:t xml:space="preserve"> </w:t>
              </w:r>
              <w:r w:rsidR="4702FE6B" w:rsidRPr="633D1EE8">
                <w:rPr>
                  <w:b/>
                  <w:sz w:val="24"/>
                  <w:szCs w:val="24"/>
                </w:rPr>
                <w:t xml:space="preserve">Topical Antimicrobial Dressings </w:t>
              </w:r>
            </w:sdtContent>
          </w:sdt>
        </w:sdtContent>
      </w:sdt>
      <w:r w:rsidR="4702FE6B" w:rsidRPr="633D1EE8">
        <w:rPr>
          <w:rFonts w:eastAsia="Arial"/>
          <w:b/>
          <w:color w:val="000000" w:themeColor="text1"/>
          <w:sz w:val="24"/>
          <w:szCs w:val="24"/>
        </w:rPr>
        <w:t>for infected leg ulcers in people aged 16 and over</w:t>
      </w:r>
    </w:p>
    <w:p w14:paraId="5159248B" w14:textId="77777777" w:rsidR="00D454D5" w:rsidRDefault="00D454D5" w:rsidP="00D454D5">
      <w:pPr>
        <w:pStyle w:val="Level2numbered"/>
        <w:numPr>
          <w:ilvl w:val="0"/>
          <w:numId w:val="0"/>
        </w:numPr>
        <w:ind w:left="1235"/>
        <w:rPr>
          <w:szCs w:val="24"/>
        </w:rPr>
      </w:pPr>
    </w:p>
    <w:p w14:paraId="3D0EAE48" w14:textId="19A47FC8" w:rsidR="00DE1FF6" w:rsidRPr="00D454D5" w:rsidRDefault="00DE1FF6" w:rsidP="00C827A9">
      <w:pPr>
        <w:pStyle w:val="Level2numbered"/>
        <w:numPr>
          <w:ilvl w:val="1"/>
          <w:numId w:val="16"/>
        </w:numPr>
        <w:rPr>
          <w:color w:val="FF0000"/>
        </w:rPr>
      </w:pPr>
      <w:r>
        <w:t>Part 1 – Open sessio</w:t>
      </w:r>
      <w:r w:rsidR="4C439A1A">
        <w:t>n</w:t>
      </w:r>
    </w:p>
    <w:p w14:paraId="5055E78B" w14:textId="6EE1BB3D" w:rsidR="00DE1FF6" w:rsidRPr="00D454D5" w:rsidRDefault="39645579" w:rsidP="45F63D33">
      <w:pPr>
        <w:pStyle w:val="Level2numbered"/>
        <w:numPr>
          <w:ilvl w:val="0"/>
          <w:numId w:val="0"/>
        </w:numPr>
        <w:ind w:left="1142"/>
        <w:rPr>
          <w:color w:val="FF0000"/>
        </w:rPr>
      </w:pPr>
      <w:r>
        <w:lastRenderedPageBreak/>
        <w:t>4.1</w:t>
      </w:r>
      <w:r w:rsidR="49D3C0A4">
        <w:t>.</w:t>
      </w:r>
      <w:r>
        <w:t xml:space="preserve">1 </w:t>
      </w:r>
      <w:r w:rsidR="4C6857F7">
        <w:t>The chair welcomed the invited</w:t>
      </w:r>
      <w:r w:rsidR="2A30B02D">
        <w:t xml:space="preserve"> professional experts,</w:t>
      </w:r>
      <w:r w:rsidR="4C6857F7">
        <w:t xml:space="preserve"> </w:t>
      </w:r>
      <w:r w:rsidR="45D3A52D">
        <w:t>specialist committee members</w:t>
      </w:r>
      <w:r w:rsidR="4C6857F7">
        <w:t xml:space="preserve">, </w:t>
      </w:r>
      <w:r w:rsidR="45D3A52D">
        <w:t xml:space="preserve">lay specialist committee members, </w:t>
      </w:r>
      <w:r w:rsidR="4C6857F7">
        <w:t>external assessment group representatives, members of the public and company representatives from</w:t>
      </w:r>
      <w:r w:rsidR="4C6857F7" w:rsidRPr="45F63D33">
        <w:rPr>
          <w:color w:val="FF0000"/>
        </w:rPr>
        <w:t xml:space="preserve"> </w:t>
      </w:r>
      <w:r w:rsidR="7F8FD634" w:rsidRPr="45F63D33">
        <w:rPr>
          <w:color w:val="000000" w:themeColor="text1"/>
        </w:rPr>
        <w:t xml:space="preserve">Convatec, Urgo, Flen Health, Coloplast, Essity, </w:t>
      </w:r>
      <w:r w:rsidR="00A37647">
        <w:rPr>
          <w:rFonts w:eastAsia="Arial"/>
          <w:color w:val="000000" w:themeColor="text1"/>
          <w:lang w:val="da"/>
        </w:rPr>
        <w:t>Schuelke</w:t>
      </w:r>
      <w:r w:rsidR="7F8FD634" w:rsidRPr="45F63D33">
        <w:rPr>
          <w:rFonts w:eastAsia="Arial"/>
          <w:color w:val="000000" w:themeColor="text1"/>
          <w:lang w:val="da"/>
        </w:rPr>
        <w:t>,</w:t>
      </w:r>
      <w:r w:rsidR="00A37647">
        <w:rPr>
          <w:rFonts w:eastAsia="Arial"/>
          <w:color w:val="000000" w:themeColor="text1"/>
          <w:lang w:val="da"/>
        </w:rPr>
        <w:t xml:space="preserve"> Creed, Solventum</w:t>
      </w:r>
      <w:r w:rsidR="00356F18">
        <w:rPr>
          <w:rFonts w:eastAsia="Arial"/>
          <w:color w:val="000000" w:themeColor="text1"/>
          <w:lang w:val="da"/>
        </w:rPr>
        <w:t>, Oswell Penda, Integrallife Sciences and</w:t>
      </w:r>
      <w:r w:rsidR="7F8FD634" w:rsidRPr="45F63D33">
        <w:rPr>
          <w:rFonts w:eastAsia="Arial"/>
          <w:color w:val="000000" w:themeColor="text1"/>
          <w:lang w:val="da"/>
        </w:rPr>
        <w:t xml:space="preserve"> </w:t>
      </w:r>
      <w:r w:rsidR="7F8FD634" w:rsidRPr="45F63D33">
        <w:rPr>
          <w:color w:val="000000" w:themeColor="text1"/>
        </w:rPr>
        <w:t>Smith and Nephew</w:t>
      </w:r>
    </w:p>
    <w:p w14:paraId="0B70B89B" w14:textId="7B0B7776" w:rsidR="00DE1FF6" w:rsidRPr="00D454D5" w:rsidRDefault="3137BE3B" w:rsidP="45F63D33">
      <w:pPr>
        <w:pStyle w:val="Level2numbered"/>
        <w:numPr>
          <w:ilvl w:val="0"/>
          <w:numId w:val="0"/>
        </w:numPr>
        <w:ind w:left="1142"/>
        <w:rPr>
          <w:color w:val="FF0000"/>
        </w:rPr>
      </w:pPr>
      <w:r>
        <w:t>4.1.2</w:t>
      </w:r>
      <w:r w:rsidR="56559C31">
        <w:t xml:space="preserve"> </w:t>
      </w:r>
      <w:r w:rsidR="00DE1FF6">
        <w:t xml:space="preserve">The chair asked all committee members, </w:t>
      </w:r>
      <w:r w:rsidR="00E25001">
        <w:t xml:space="preserve">professional experts, </w:t>
      </w:r>
      <w:r w:rsidR="002721F8">
        <w:t>specialist committee members, lay specialist committee members</w:t>
      </w:r>
      <w:r w:rsidR="00DE1FF6">
        <w:t>, external group representatives and NICE staff present to declare any relevant interests in relation to the item being considered.</w:t>
      </w:r>
      <w:r w:rsidR="002721F8">
        <w:t xml:space="preserve"> </w:t>
      </w:r>
    </w:p>
    <w:sdt>
      <w:sdtPr>
        <w:rPr>
          <w:b/>
          <w:color w:val="FF0000"/>
        </w:rPr>
        <w:id w:val="891699995"/>
        <w:placeholder>
          <w:docPart w:val="BE07EC7B474A43C2B2DD9B72A06E2DC3"/>
        </w:placeholder>
      </w:sdtPr>
      <w:sdtEndPr/>
      <w:sdtContent>
        <w:sdt>
          <w:sdtPr>
            <w:rPr>
              <w:b/>
              <w:color w:val="FF0000"/>
            </w:rPr>
            <w:id w:val="-2030790405"/>
            <w:placeholder>
              <w:docPart w:val="14025BBD5E414907AAB031C774D3DA4E"/>
            </w:placeholder>
          </w:sdtPr>
          <w:sdtEndPr/>
          <w:sdtContent>
            <w:sdt>
              <w:sdtPr>
                <w:rPr>
                  <w:b/>
                  <w:color w:val="FF0000"/>
                </w:rPr>
                <w:id w:val="-341627832"/>
                <w:placeholder>
                  <w:docPart w:val="C294A891B5074E09B08F215D8B39B0ED"/>
                </w:placeholder>
              </w:sdtPr>
              <w:sdtEndPr>
                <w:rPr>
                  <w:b w:val="0"/>
                  <w:bCs w:val="0"/>
                </w:rPr>
              </w:sdtEndPr>
              <w:sdtContent>
                <w:p w14:paraId="37053CC9" w14:textId="64B021A5" w:rsidR="00DE1FF6" w:rsidRPr="006B0F58" w:rsidRDefault="00F15C76" w:rsidP="00B00330">
                  <w:pPr>
                    <w:pStyle w:val="Level3numbered"/>
                    <w:numPr>
                      <w:ilvl w:val="0"/>
                      <w:numId w:val="0"/>
                    </w:numPr>
                    <w:ind w:left="1418"/>
                  </w:pPr>
                  <w:r w:rsidRPr="00F15C76">
                    <w:rPr>
                      <w:bCs w:val="0"/>
                      <w:color w:val="000000" w:themeColor="text1"/>
                    </w:rPr>
                    <w:t>No declarations made.</w:t>
                  </w:r>
                </w:p>
              </w:sdtContent>
            </w:sdt>
          </w:sdtContent>
        </w:sdt>
      </w:sdtContent>
    </w:sdt>
    <w:p w14:paraId="03210297" w14:textId="59134320" w:rsidR="00B0319B" w:rsidRPr="006D15EB" w:rsidRDefault="70354C8E" w:rsidP="45F63D33">
      <w:pPr>
        <w:pStyle w:val="Level3numbered"/>
        <w:numPr>
          <w:ilvl w:val="0"/>
          <w:numId w:val="0"/>
        </w:numPr>
        <w:ind w:left="2155" w:hanging="737"/>
      </w:pPr>
      <w:r>
        <w:t>4.1.</w:t>
      </w:r>
      <w:r w:rsidR="0001009F">
        <w:t>3</w:t>
      </w:r>
      <w:r>
        <w:t xml:space="preserve"> </w:t>
      </w:r>
      <w:r w:rsidR="00DE1FF6">
        <w:t xml:space="preserve">The Chair led a discussion </w:t>
      </w:r>
      <w:sdt>
        <w:sdtPr>
          <w:id w:val="-733539734"/>
          <w:placeholder>
            <w:docPart w:val="0B0E31615D7D40D5B58AB4A7B22EDED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6F7383">
            <w:t>of the consultation comments presented to the committee.</w:t>
          </w:r>
        </w:sdtContent>
      </w:sdt>
      <w:r w:rsidR="00DE1FF6">
        <w:t xml:space="preserve"> This information was presented to the committee </w:t>
      </w:r>
      <w:r w:rsidR="00356F18">
        <w:t>by Lead Adviser Evan Campbell</w:t>
      </w:r>
    </w:p>
    <w:p w14:paraId="1AFB9A76" w14:textId="77777777" w:rsidR="00B0319B" w:rsidRPr="00CA2A92" w:rsidRDefault="00B0319B" w:rsidP="5C63079C">
      <w:pPr>
        <w:pStyle w:val="Level2numbered"/>
        <w:numPr>
          <w:ilvl w:val="0"/>
          <w:numId w:val="0"/>
        </w:numPr>
        <w:spacing w:after="0"/>
        <w:ind w:left="1070"/>
        <w:rPr>
          <w:bCs w:val="0"/>
        </w:rPr>
      </w:pPr>
    </w:p>
    <w:p w14:paraId="7ED96152" w14:textId="59640DC5" w:rsidR="00B0319B" w:rsidRPr="00CA2A92" w:rsidRDefault="6D3AA101" w:rsidP="45F63D33">
      <w:pPr>
        <w:pStyle w:val="Level2numbered"/>
        <w:numPr>
          <w:ilvl w:val="0"/>
          <w:numId w:val="0"/>
        </w:numPr>
        <w:spacing w:after="0"/>
        <w:ind w:left="1235"/>
      </w:pPr>
      <w:r>
        <w:t xml:space="preserve">4.2 </w:t>
      </w:r>
      <w:r w:rsidR="00B0319B">
        <w:t>Part 2b – Closed session (external assessment group</w:t>
      </w:r>
      <w:r w:rsidR="006F7383">
        <w:t>, company representatives and members of the public</w:t>
      </w:r>
      <w:r w:rsidR="00B0319B">
        <w:t xml:space="preserve"> were </w:t>
      </w:r>
      <w:r w:rsidR="006F7383">
        <w:t xml:space="preserve">thanked and </w:t>
      </w:r>
      <w:r w:rsidR="00B0319B">
        <w:t>asked to leave the meeting).</w:t>
      </w:r>
    </w:p>
    <w:p w14:paraId="05EB6204" w14:textId="77777777" w:rsidR="00B0319B" w:rsidRPr="00CA2A92" w:rsidRDefault="00B0319B" w:rsidP="5C63079C">
      <w:pPr>
        <w:pStyle w:val="Level2numbered"/>
        <w:numPr>
          <w:ilvl w:val="0"/>
          <w:numId w:val="0"/>
        </w:numPr>
        <w:spacing w:after="0"/>
        <w:rPr>
          <w:bCs w:val="0"/>
        </w:rPr>
      </w:pPr>
    </w:p>
    <w:p w14:paraId="45137998" w14:textId="2927F7F5" w:rsidR="00DE1FF6" w:rsidRDefault="00B0319B" w:rsidP="0001009F">
      <w:pPr>
        <w:pStyle w:val="Level3numbered"/>
        <w:numPr>
          <w:ilvl w:val="2"/>
          <w:numId w:val="20"/>
        </w:numPr>
      </w:pPr>
      <w:r>
        <w:t xml:space="preserve">The committee then agreed on the content of the draft </w:t>
      </w:r>
      <w:r w:rsidR="006F7383">
        <w:t>Late-Stage</w:t>
      </w:r>
      <w:r>
        <w:t xml:space="preserve"> Assessment. The committee decision was reached by consensus.</w:t>
      </w:r>
    </w:p>
    <w:p w14:paraId="172C8ECB" w14:textId="066880F0" w:rsidR="00DE1FF6" w:rsidRPr="00CA2A92" w:rsidRDefault="00DE1FF6" w:rsidP="0001009F">
      <w:pPr>
        <w:pStyle w:val="Level3numbered"/>
        <w:numPr>
          <w:ilvl w:val="2"/>
          <w:numId w:val="20"/>
        </w:numPr>
      </w:pPr>
      <w:r>
        <w:t xml:space="preserve">The committee asked the NICE technical team </w:t>
      </w:r>
      <w:r w:rsidR="00B0319B">
        <w:t xml:space="preserve">to prepare the draft </w:t>
      </w:r>
      <w:r w:rsidR="006F7383">
        <w:t>Late-Stage</w:t>
      </w:r>
      <w:r w:rsidR="00B0319B">
        <w:t xml:space="preserve"> Assessment in line with their decisions. </w:t>
      </w:r>
    </w:p>
    <w:p w14:paraId="7EC9F486" w14:textId="77777777" w:rsidR="004D7116" w:rsidRPr="007F4298" w:rsidRDefault="004D7116" w:rsidP="5C63079C">
      <w:pPr>
        <w:pStyle w:val="Bulletindent1"/>
        <w:numPr>
          <w:ilvl w:val="0"/>
          <w:numId w:val="0"/>
        </w:numPr>
        <w:rPr>
          <w:color w:val="FF0000"/>
        </w:rPr>
      </w:pPr>
    </w:p>
    <w:p w14:paraId="24B6BE47" w14:textId="7F0AB285" w:rsidR="004D7116" w:rsidRPr="00CA2A92" w:rsidRDefault="004C112A" w:rsidP="5C63079C">
      <w:pPr>
        <w:pStyle w:val="Heading2"/>
        <w:rPr>
          <w:b w:val="0"/>
          <w:bCs w:val="0"/>
          <w:sz w:val="24"/>
          <w:szCs w:val="24"/>
        </w:rPr>
      </w:pPr>
      <w:r w:rsidRPr="0001009F">
        <w:rPr>
          <w:sz w:val="24"/>
          <w:szCs w:val="24"/>
        </w:rPr>
        <w:t xml:space="preserve">5 </w:t>
      </w:r>
      <w:r w:rsidR="004D7116" w:rsidRPr="0001009F">
        <w:rPr>
          <w:sz w:val="24"/>
          <w:szCs w:val="24"/>
        </w:rPr>
        <w:t>.</w:t>
      </w:r>
      <w:r w:rsidR="004D7116" w:rsidRPr="00CA2A92">
        <w:rPr>
          <w:b w:val="0"/>
          <w:bCs w:val="0"/>
          <w:sz w:val="24"/>
          <w:szCs w:val="24"/>
        </w:rPr>
        <w:t xml:space="preserve"> </w:t>
      </w:r>
      <w:r w:rsidR="004D7116" w:rsidRPr="0032319B">
        <w:rPr>
          <w:sz w:val="24"/>
          <w:szCs w:val="24"/>
        </w:rPr>
        <w:t>Date of the next meeting</w:t>
      </w:r>
    </w:p>
    <w:p w14:paraId="11AE7E8A" w14:textId="0A52F97D" w:rsidR="004D7116" w:rsidRPr="00CA2A92" w:rsidRDefault="10DA7B89" w:rsidP="5C63079C">
      <w:pPr>
        <w:pStyle w:val="Paragraphnonumbers"/>
      </w:pPr>
      <w:r>
        <w:t xml:space="preserve">The next virtual meeting of the </w:t>
      </w:r>
      <w:sdt>
        <w:sdtPr>
          <w:id w:val="247469888"/>
          <w:placeholder>
            <w:docPart w:val="D4572FEAA96E4F65AAFE3495CFA801A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>
            <w:t>Medical Technologies Advisory Committee (MTAC)</w:t>
          </w:r>
        </w:sdtContent>
      </w:sdt>
      <w:r>
        <w:t xml:space="preserve"> will be held on </w:t>
      </w:r>
      <w:sdt>
        <w:sdtPr>
          <w:id w:val="907497799"/>
          <w:placeholder>
            <w:docPart w:val="C98F1F4D3A29464DB327F025A6C39514"/>
          </w:placeholder>
        </w:sdtPr>
        <w:sdtEndPr/>
        <w:sdtContent>
          <w:r w:rsidR="006F7383">
            <w:t>17</w:t>
          </w:r>
          <w:r w:rsidR="006F7383" w:rsidRPr="006F7383">
            <w:rPr>
              <w:vertAlign w:val="superscript"/>
            </w:rPr>
            <w:t>th</w:t>
          </w:r>
          <w:r w:rsidR="006F7383">
            <w:t xml:space="preserve"> April,</w:t>
          </w:r>
          <w:r w:rsidR="10683F55">
            <w:t xml:space="preserve"> 202</w:t>
          </w:r>
          <w:r w:rsidR="63AC5713">
            <w:t>5</w:t>
          </w:r>
        </w:sdtContent>
      </w:sdt>
      <w:r>
        <w:t xml:space="preserve"> and will start promptly at </w:t>
      </w:r>
      <w:sdt>
        <w:sdtPr>
          <w:id w:val="1616328120"/>
          <w:placeholder>
            <w:docPart w:val="8399BD85E5EB492B801A0D7061F36C88"/>
          </w:placeholder>
        </w:sdtPr>
        <w:sdtEndPr/>
        <w:sdtContent>
          <w:r w:rsidR="10683F55">
            <w:t>9</w:t>
          </w:r>
          <w:r>
            <w:t>:</w:t>
          </w:r>
          <w:r w:rsidR="43F860C1">
            <w:t>3</w:t>
          </w:r>
          <w:r>
            <w:t>0am</w:t>
          </w:r>
        </w:sdtContent>
      </w:sdt>
      <w:r>
        <w:t>.</w:t>
      </w:r>
    </w:p>
    <w:p w14:paraId="57C163FD" w14:textId="3F1E9975" w:rsidR="00135794" w:rsidRPr="001F551E" w:rsidRDefault="00135794" w:rsidP="5C63079C">
      <w:pPr>
        <w:pStyle w:val="Paragraphnonumbers"/>
        <w:rPr>
          <w:color w:val="FF0000"/>
        </w:rPr>
      </w:pPr>
    </w:p>
    <w:p w14:paraId="5F080B25" w14:textId="7357C87D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highlight w:val="yellow"/>
          <w:lang w:val="en-US"/>
        </w:rPr>
      </w:pPr>
    </w:p>
    <w:p w14:paraId="1C56AE92" w14:textId="2F242C14" w:rsidR="00135794" w:rsidRPr="007F4298" w:rsidRDefault="00135794" w:rsidP="5C63079C">
      <w:pPr>
        <w:pStyle w:val="Paragraphnonumbers"/>
        <w:rPr>
          <w:rFonts w:eastAsia="Arial"/>
          <w:bCs w:val="0"/>
          <w:color w:val="7030A0"/>
          <w:szCs w:val="24"/>
          <w:lang w:val="en-US"/>
        </w:rPr>
      </w:pPr>
    </w:p>
    <w:p w14:paraId="5F3438FA" w14:textId="479BE244" w:rsidR="006B1B75" w:rsidRDefault="28E5BF87" w:rsidP="5C63079C">
      <w:pPr>
        <w:pStyle w:val="Paragraphnonumbers"/>
        <w:rPr>
          <w:color w:val="FF0000"/>
        </w:rPr>
      </w:pPr>
      <w:r w:rsidRPr="6F9044B2">
        <w:rPr>
          <w:color w:val="FF0000"/>
        </w:rPr>
        <w:t xml:space="preserve"> </w:t>
      </w:r>
    </w:p>
    <w:p w14:paraId="5878EED0" w14:textId="77777777" w:rsidR="006B1B75" w:rsidRDefault="006B1B75" w:rsidP="5C63079C">
      <w:pPr>
        <w:pStyle w:val="Paragraphnonumbers"/>
        <w:rPr>
          <w:color w:val="FF0000"/>
        </w:rPr>
      </w:pPr>
    </w:p>
    <w:p w14:paraId="413EE212" w14:textId="77777777" w:rsidR="006B1B75" w:rsidRDefault="006B1B75" w:rsidP="006B1B75">
      <w:pPr>
        <w:pStyle w:val="Paragraphnonumbers"/>
        <w:rPr>
          <w:color w:val="FF0000"/>
        </w:rPr>
      </w:pPr>
    </w:p>
    <w:p w14:paraId="56F64842" w14:textId="77777777" w:rsidR="006B1B75" w:rsidRPr="001F551E" w:rsidRDefault="006B1B75" w:rsidP="5C63079C">
      <w:pPr>
        <w:pStyle w:val="Paragraphnonumbers"/>
        <w:rPr>
          <w:color w:val="FF0000"/>
        </w:rPr>
      </w:pPr>
    </w:p>
    <w:sectPr w:rsidR="006B1B75" w:rsidRPr="001F551E" w:rsidSect="000A3C2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DD506" w14:textId="77777777" w:rsidR="007E7F44" w:rsidRDefault="007E7F44" w:rsidP="006231D3">
      <w:r>
        <w:separator/>
      </w:r>
    </w:p>
  </w:endnote>
  <w:endnote w:type="continuationSeparator" w:id="0">
    <w:p w14:paraId="38C91E6A" w14:textId="77777777" w:rsidR="007E7F44" w:rsidRDefault="007E7F44" w:rsidP="006231D3">
      <w:r>
        <w:continuationSeparator/>
      </w:r>
    </w:p>
  </w:endnote>
  <w:endnote w:type="continuationNotice" w:id="1">
    <w:p w14:paraId="27E92B64" w14:textId="77777777" w:rsidR="007E7F44" w:rsidRDefault="007E7F44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FF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210F75">
      <w:fldChar w:fldCharType="begin"/>
    </w:r>
    <w:r w:rsidR="00210F75">
      <w:instrText xml:space="preserve"> NUMPAGES  </w:instrText>
    </w:r>
    <w:r w:rsidR="00210F75">
      <w:fldChar w:fldCharType="separate"/>
    </w:r>
    <w:r>
      <w:rPr>
        <w:noProof/>
      </w:rPr>
      <w:t>5</w:t>
    </w:r>
    <w:r w:rsidR="00210F75">
      <w:rPr>
        <w:noProof/>
      </w:rPr>
      <w:fldChar w:fldCharType="end"/>
    </w:r>
  </w:p>
  <w:p w14:paraId="43AE4E49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61C994B0" wp14:editId="0D5A08DF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E2755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B421" w14:textId="77777777" w:rsidR="007E7F44" w:rsidRDefault="007E7F44" w:rsidP="006231D3">
      <w:r>
        <w:separator/>
      </w:r>
    </w:p>
  </w:footnote>
  <w:footnote w:type="continuationSeparator" w:id="0">
    <w:p w14:paraId="5330AAB9" w14:textId="77777777" w:rsidR="007E7F44" w:rsidRDefault="007E7F44" w:rsidP="006231D3">
      <w:r>
        <w:continuationSeparator/>
      </w:r>
    </w:p>
  </w:footnote>
  <w:footnote w:type="continuationNotice" w:id="1">
    <w:p w14:paraId="1275491F" w14:textId="77777777" w:rsidR="007E7F44" w:rsidRDefault="007E7F44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A7D0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F8E041" wp14:editId="00C00698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36C"/>
    <w:multiLevelType w:val="hybridMultilevel"/>
    <w:tmpl w:val="D4BCC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6247F"/>
    <w:multiLevelType w:val="hybridMultilevel"/>
    <w:tmpl w:val="98187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5EE288F2"/>
    <w:lvl w:ilvl="0" w:tplc="08090001">
      <w:start w:val="1"/>
      <w:numFmt w:val="bullet"/>
      <w:pStyle w:val="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66B18"/>
    <w:multiLevelType w:val="multilevel"/>
    <w:tmpl w:val="8410D92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7" w15:restartNumberingAfterBreak="0">
    <w:nsid w:val="2766398C"/>
    <w:multiLevelType w:val="multilevel"/>
    <w:tmpl w:val="E96A2A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  <w:color w:val="auto"/>
      </w:rPr>
    </w:lvl>
  </w:abstractNum>
  <w:abstractNum w:abstractNumId="8" w15:restartNumberingAfterBreak="0">
    <w:nsid w:val="2BE41641"/>
    <w:multiLevelType w:val="multilevel"/>
    <w:tmpl w:val="07221D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9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16ECC"/>
    <w:multiLevelType w:val="hybridMultilevel"/>
    <w:tmpl w:val="9F306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A68C7"/>
    <w:multiLevelType w:val="multilevel"/>
    <w:tmpl w:val="B524C2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2" w15:restartNumberingAfterBreak="0">
    <w:nsid w:val="3D7E39B2"/>
    <w:multiLevelType w:val="hybridMultilevel"/>
    <w:tmpl w:val="59A48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B305E"/>
    <w:multiLevelType w:val="multilevel"/>
    <w:tmpl w:val="72D02FE0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35" w:hanging="52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/>
      </w:rPr>
    </w:lvl>
  </w:abstractNum>
  <w:abstractNum w:abstractNumId="15" w15:restartNumberingAfterBreak="0">
    <w:nsid w:val="476E0A05"/>
    <w:multiLevelType w:val="multilevel"/>
    <w:tmpl w:val="8410D92E"/>
    <w:styleLink w:val="CurrentList1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16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7" w15:restartNumberingAfterBreak="0">
    <w:nsid w:val="59293001"/>
    <w:multiLevelType w:val="hybridMultilevel"/>
    <w:tmpl w:val="C4B60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01527"/>
    <w:multiLevelType w:val="multilevel"/>
    <w:tmpl w:val="D8D88E5A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922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3036D4"/>
    <w:multiLevelType w:val="hybridMultilevel"/>
    <w:tmpl w:val="E3527B5E"/>
    <w:lvl w:ilvl="0" w:tplc="A956DF80">
      <w:start w:val="5"/>
      <w:numFmt w:val="bullet"/>
      <w:lvlText w:val=""/>
      <w:lvlJc w:val="left"/>
      <w:pPr>
        <w:ind w:left="262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0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40923"/>
    <w:multiLevelType w:val="hybridMultilevel"/>
    <w:tmpl w:val="6F30E192"/>
    <w:lvl w:ilvl="0" w:tplc="676ADD5A">
      <w:start w:val="4"/>
      <w:numFmt w:val="bullet"/>
      <w:lvlText w:val="-"/>
      <w:lvlJc w:val="left"/>
      <w:pPr>
        <w:ind w:left="2989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22" w15:restartNumberingAfterBreak="0">
    <w:nsid w:val="781043CC"/>
    <w:multiLevelType w:val="multilevel"/>
    <w:tmpl w:val="660E9D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7C8432FB"/>
    <w:multiLevelType w:val="multilevel"/>
    <w:tmpl w:val="24E825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num w:numId="1" w16cid:durableId="470173392">
    <w:abstractNumId w:val="13"/>
  </w:num>
  <w:num w:numId="2" w16cid:durableId="866216742">
    <w:abstractNumId w:val="5"/>
  </w:num>
  <w:num w:numId="3" w16cid:durableId="237516896">
    <w:abstractNumId w:val="16"/>
  </w:num>
  <w:num w:numId="4" w16cid:durableId="976954812">
    <w:abstractNumId w:val="9"/>
  </w:num>
  <w:num w:numId="5" w16cid:durableId="1236740287">
    <w:abstractNumId w:val="3"/>
  </w:num>
  <w:num w:numId="6" w16cid:durableId="819616336">
    <w:abstractNumId w:val="20"/>
  </w:num>
  <w:num w:numId="7" w16cid:durableId="1922399368">
    <w:abstractNumId w:val="18"/>
  </w:num>
  <w:num w:numId="8" w16cid:durableId="425420020">
    <w:abstractNumId w:val="2"/>
  </w:num>
  <w:num w:numId="9" w16cid:durableId="25298021">
    <w:abstractNumId w:val="4"/>
  </w:num>
  <w:num w:numId="10" w16cid:durableId="1206405557">
    <w:abstractNumId w:val="19"/>
  </w:num>
  <w:num w:numId="11" w16cid:durableId="907836688">
    <w:abstractNumId w:val="21"/>
  </w:num>
  <w:num w:numId="12" w16cid:durableId="1536654264">
    <w:abstractNumId w:val="23"/>
  </w:num>
  <w:num w:numId="13" w16cid:durableId="1073043232">
    <w:abstractNumId w:val="22"/>
  </w:num>
  <w:num w:numId="14" w16cid:durableId="1204170890">
    <w:abstractNumId w:val="11"/>
  </w:num>
  <w:num w:numId="15" w16cid:durableId="1925141328">
    <w:abstractNumId w:val="14"/>
  </w:num>
  <w:num w:numId="16" w16cid:durableId="609120480">
    <w:abstractNumId w:val="7"/>
  </w:num>
  <w:num w:numId="17" w16cid:durableId="1199005607">
    <w:abstractNumId w:val="8"/>
  </w:num>
  <w:num w:numId="18" w16cid:durableId="704719476">
    <w:abstractNumId w:val="3"/>
    <w:lvlOverride w:ilvl="0">
      <w:startOverride w:val="5"/>
    </w:lvlOverride>
  </w:num>
  <w:num w:numId="19" w16cid:durableId="568420515">
    <w:abstractNumId w:val="1"/>
  </w:num>
  <w:num w:numId="20" w16cid:durableId="924463268">
    <w:abstractNumId w:val="6"/>
  </w:num>
  <w:num w:numId="21" w16cid:durableId="253325209">
    <w:abstractNumId w:val="15"/>
  </w:num>
  <w:num w:numId="22" w16cid:durableId="1159223884">
    <w:abstractNumId w:val="17"/>
  </w:num>
  <w:num w:numId="23" w16cid:durableId="683631649">
    <w:abstractNumId w:val="0"/>
  </w:num>
  <w:num w:numId="24" w16cid:durableId="212691719">
    <w:abstractNumId w:val="10"/>
  </w:num>
  <w:num w:numId="25" w16cid:durableId="130634918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57580C"/>
    <w:rsid w:val="00001075"/>
    <w:rsid w:val="00004AE4"/>
    <w:rsid w:val="0001009F"/>
    <w:rsid w:val="000109E1"/>
    <w:rsid w:val="00011D8F"/>
    <w:rsid w:val="0001385C"/>
    <w:rsid w:val="00013AF3"/>
    <w:rsid w:val="00015711"/>
    <w:rsid w:val="000202FD"/>
    <w:rsid w:val="000245FF"/>
    <w:rsid w:val="00024F00"/>
    <w:rsid w:val="00025F18"/>
    <w:rsid w:val="0002668A"/>
    <w:rsid w:val="00026EEC"/>
    <w:rsid w:val="00027A0B"/>
    <w:rsid w:val="00027F08"/>
    <w:rsid w:val="00030770"/>
    <w:rsid w:val="00031357"/>
    <w:rsid w:val="00031524"/>
    <w:rsid w:val="00031F83"/>
    <w:rsid w:val="00035A0F"/>
    <w:rsid w:val="00035B67"/>
    <w:rsid w:val="00036645"/>
    <w:rsid w:val="00036AFD"/>
    <w:rsid w:val="00036CAC"/>
    <w:rsid w:val="00037CCF"/>
    <w:rsid w:val="00040BED"/>
    <w:rsid w:val="00040D41"/>
    <w:rsid w:val="000411A2"/>
    <w:rsid w:val="00042067"/>
    <w:rsid w:val="00044FC1"/>
    <w:rsid w:val="00045519"/>
    <w:rsid w:val="0004621C"/>
    <w:rsid w:val="00051A21"/>
    <w:rsid w:val="00053C24"/>
    <w:rsid w:val="00054155"/>
    <w:rsid w:val="00054BE3"/>
    <w:rsid w:val="000575F0"/>
    <w:rsid w:val="000627B6"/>
    <w:rsid w:val="00063A5A"/>
    <w:rsid w:val="00067B66"/>
    <w:rsid w:val="00071E8C"/>
    <w:rsid w:val="00072FA1"/>
    <w:rsid w:val="00073610"/>
    <w:rsid w:val="000756F1"/>
    <w:rsid w:val="00075C18"/>
    <w:rsid w:val="00080C80"/>
    <w:rsid w:val="00081FC4"/>
    <w:rsid w:val="00083CF9"/>
    <w:rsid w:val="00085585"/>
    <w:rsid w:val="000860E1"/>
    <w:rsid w:val="00087522"/>
    <w:rsid w:val="00087876"/>
    <w:rsid w:val="00095417"/>
    <w:rsid w:val="0009776F"/>
    <w:rsid w:val="000A3C2F"/>
    <w:rsid w:val="000A687D"/>
    <w:rsid w:val="000ACAF7"/>
    <w:rsid w:val="000B2049"/>
    <w:rsid w:val="000B7345"/>
    <w:rsid w:val="000C05C3"/>
    <w:rsid w:val="000C0E57"/>
    <w:rsid w:val="000C204A"/>
    <w:rsid w:val="000C3DEA"/>
    <w:rsid w:val="000C4E08"/>
    <w:rsid w:val="000C4F98"/>
    <w:rsid w:val="000D1197"/>
    <w:rsid w:val="000D1614"/>
    <w:rsid w:val="000D1E6A"/>
    <w:rsid w:val="000D5D96"/>
    <w:rsid w:val="000D6482"/>
    <w:rsid w:val="000E3180"/>
    <w:rsid w:val="000E7BB3"/>
    <w:rsid w:val="000F04B6"/>
    <w:rsid w:val="000F3671"/>
    <w:rsid w:val="000F3CBF"/>
    <w:rsid w:val="00101033"/>
    <w:rsid w:val="001032E7"/>
    <w:rsid w:val="0010459B"/>
    <w:rsid w:val="0010461D"/>
    <w:rsid w:val="0010475F"/>
    <w:rsid w:val="00105CE9"/>
    <w:rsid w:val="001079E3"/>
    <w:rsid w:val="00107A4F"/>
    <w:rsid w:val="00107EAC"/>
    <w:rsid w:val="0011038B"/>
    <w:rsid w:val="00112212"/>
    <w:rsid w:val="00112839"/>
    <w:rsid w:val="00113876"/>
    <w:rsid w:val="0012100C"/>
    <w:rsid w:val="001220B1"/>
    <w:rsid w:val="00125BA5"/>
    <w:rsid w:val="00126AB2"/>
    <w:rsid w:val="001324F5"/>
    <w:rsid w:val="00135794"/>
    <w:rsid w:val="0014142F"/>
    <w:rsid w:val="00141AF2"/>
    <w:rsid w:val="001420B9"/>
    <w:rsid w:val="00142A98"/>
    <w:rsid w:val="00143DE9"/>
    <w:rsid w:val="00144D4D"/>
    <w:rsid w:val="0014547C"/>
    <w:rsid w:val="00147489"/>
    <w:rsid w:val="0015416B"/>
    <w:rsid w:val="00160386"/>
    <w:rsid w:val="00161397"/>
    <w:rsid w:val="00161473"/>
    <w:rsid w:val="00165A89"/>
    <w:rsid w:val="00165ED6"/>
    <w:rsid w:val="001662DA"/>
    <w:rsid w:val="001665D5"/>
    <w:rsid w:val="00167902"/>
    <w:rsid w:val="00170A39"/>
    <w:rsid w:val="00171E22"/>
    <w:rsid w:val="00172063"/>
    <w:rsid w:val="00176BC1"/>
    <w:rsid w:val="001770B1"/>
    <w:rsid w:val="001818FE"/>
    <w:rsid w:val="00181AF3"/>
    <w:rsid w:val="0018333E"/>
    <w:rsid w:val="001933B5"/>
    <w:rsid w:val="00193E03"/>
    <w:rsid w:val="00195A7D"/>
    <w:rsid w:val="00196E93"/>
    <w:rsid w:val="001A18CE"/>
    <w:rsid w:val="001A762B"/>
    <w:rsid w:val="001B02AF"/>
    <w:rsid w:val="001B1C34"/>
    <w:rsid w:val="001B37D5"/>
    <w:rsid w:val="001B3814"/>
    <w:rsid w:val="001C38B8"/>
    <w:rsid w:val="001C5026"/>
    <w:rsid w:val="001C5FB8"/>
    <w:rsid w:val="001D2125"/>
    <w:rsid w:val="001D6367"/>
    <w:rsid w:val="001D769D"/>
    <w:rsid w:val="001D7A41"/>
    <w:rsid w:val="001E1376"/>
    <w:rsid w:val="001E1DEC"/>
    <w:rsid w:val="001E1E87"/>
    <w:rsid w:val="001E228A"/>
    <w:rsid w:val="001E2785"/>
    <w:rsid w:val="001E4665"/>
    <w:rsid w:val="001E48D7"/>
    <w:rsid w:val="001F2404"/>
    <w:rsid w:val="001F551E"/>
    <w:rsid w:val="00201768"/>
    <w:rsid w:val="00203456"/>
    <w:rsid w:val="002036CD"/>
    <w:rsid w:val="002038C6"/>
    <w:rsid w:val="00204ECE"/>
    <w:rsid w:val="00205638"/>
    <w:rsid w:val="00210F75"/>
    <w:rsid w:val="00212A9E"/>
    <w:rsid w:val="002134E7"/>
    <w:rsid w:val="00216F0C"/>
    <w:rsid w:val="0021786B"/>
    <w:rsid w:val="0022082C"/>
    <w:rsid w:val="00220D58"/>
    <w:rsid w:val="002228E3"/>
    <w:rsid w:val="00223637"/>
    <w:rsid w:val="00223D1E"/>
    <w:rsid w:val="0022682F"/>
    <w:rsid w:val="00227228"/>
    <w:rsid w:val="002300EC"/>
    <w:rsid w:val="002303B7"/>
    <w:rsid w:val="00235778"/>
    <w:rsid w:val="00236AD0"/>
    <w:rsid w:val="00237295"/>
    <w:rsid w:val="002407E3"/>
    <w:rsid w:val="00240933"/>
    <w:rsid w:val="002466B1"/>
    <w:rsid w:val="00247834"/>
    <w:rsid w:val="00250F16"/>
    <w:rsid w:val="00250FCF"/>
    <w:rsid w:val="0025494A"/>
    <w:rsid w:val="00260677"/>
    <w:rsid w:val="00261816"/>
    <w:rsid w:val="00261E2D"/>
    <w:rsid w:val="00262044"/>
    <w:rsid w:val="00262903"/>
    <w:rsid w:val="00270E4D"/>
    <w:rsid w:val="002721F8"/>
    <w:rsid w:val="00272F6D"/>
    <w:rsid w:val="002748D1"/>
    <w:rsid w:val="00277DAE"/>
    <w:rsid w:val="00282098"/>
    <w:rsid w:val="00282861"/>
    <w:rsid w:val="00284527"/>
    <w:rsid w:val="00284D69"/>
    <w:rsid w:val="00284E75"/>
    <w:rsid w:val="00285216"/>
    <w:rsid w:val="00290F2B"/>
    <w:rsid w:val="002917D3"/>
    <w:rsid w:val="00296305"/>
    <w:rsid w:val="002A2CC8"/>
    <w:rsid w:val="002A579C"/>
    <w:rsid w:val="002B00DB"/>
    <w:rsid w:val="002B023F"/>
    <w:rsid w:val="002B13D9"/>
    <w:rsid w:val="002B180C"/>
    <w:rsid w:val="002B39F7"/>
    <w:rsid w:val="002B5720"/>
    <w:rsid w:val="002B5C23"/>
    <w:rsid w:val="002B76EF"/>
    <w:rsid w:val="002C1BA8"/>
    <w:rsid w:val="002C258D"/>
    <w:rsid w:val="002C364F"/>
    <w:rsid w:val="002C3A19"/>
    <w:rsid w:val="002C660B"/>
    <w:rsid w:val="002C7A84"/>
    <w:rsid w:val="002D1A7F"/>
    <w:rsid w:val="002D48DD"/>
    <w:rsid w:val="002D535D"/>
    <w:rsid w:val="002E724D"/>
    <w:rsid w:val="002F0365"/>
    <w:rsid w:val="002F2E8C"/>
    <w:rsid w:val="002F3D4E"/>
    <w:rsid w:val="002F5606"/>
    <w:rsid w:val="002F61EB"/>
    <w:rsid w:val="0030059A"/>
    <w:rsid w:val="0030126E"/>
    <w:rsid w:val="00302B4F"/>
    <w:rsid w:val="00306208"/>
    <w:rsid w:val="003065FF"/>
    <w:rsid w:val="00307291"/>
    <w:rsid w:val="00312A06"/>
    <w:rsid w:val="003136A0"/>
    <w:rsid w:val="0032319B"/>
    <w:rsid w:val="0032432B"/>
    <w:rsid w:val="00334CBD"/>
    <w:rsid w:val="00337868"/>
    <w:rsid w:val="003448B3"/>
    <w:rsid w:val="00344EA6"/>
    <w:rsid w:val="003476F2"/>
    <w:rsid w:val="00350071"/>
    <w:rsid w:val="00350483"/>
    <w:rsid w:val="00350622"/>
    <w:rsid w:val="00352D9A"/>
    <w:rsid w:val="00355B38"/>
    <w:rsid w:val="00356F18"/>
    <w:rsid w:val="00360084"/>
    <w:rsid w:val="00360116"/>
    <w:rsid w:val="00362F3D"/>
    <w:rsid w:val="003660BC"/>
    <w:rsid w:val="00366C71"/>
    <w:rsid w:val="00367386"/>
    <w:rsid w:val="00370485"/>
    <w:rsid w:val="00370813"/>
    <w:rsid w:val="003711A5"/>
    <w:rsid w:val="003751BE"/>
    <w:rsid w:val="0037681B"/>
    <w:rsid w:val="00377867"/>
    <w:rsid w:val="00380DD5"/>
    <w:rsid w:val="0038272F"/>
    <w:rsid w:val="00384E95"/>
    <w:rsid w:val="00385B1F"/>
    <w:rsid w:val="00392275"/>
    <w:rsid w:val="00392BF0"/>
    <w:rsid w:val="0039315F"/>
    <w:rsid w:val="003965A8"/>
    <w:rsid w:val="003967C4"/>
    <w:rsid w:val="003A2CF7"/>
    <w:rsid w:val="003A496F"/>
    <w:rsid w:val="003A4E3F"/>
    <w:rsid w:val="003A4F8A"/>
    <w:rsid w:val="003A5911"/>
    <w:rsid w:val="003A7A4D"/>
    <w:rsid w:val="003B3314"/>
    <w:rsid w:val="003B384B"/>
    <w:rsid w:val="003B6349"/>
    <w:rsid w:val="003B7084"/>
    <w:rsid w:val="003C0047"/>
    <w:rsid w:val="003C1D05"/>
    <w:rsid w:val="003C2EEF"/>
    <w:rsid w:val="003C5A43"/>
    <w:rsid w:val="003D0F29"/>
    <w:rsid w:val="003D4563"/>
    <w:rsid w:val="003D51A3"/>
    <w:rsid w:val="003D593E"/>
    <w:rsid w:val="003D5F9F"/>
    <w:rsid w:val="003D6175"/>
    <w:rsid w:val="003E005F"/>
    <w:rsid w:val="003E0FC8"/>
    <w:rsid w:val="003E10C4"/>
    <w:rsid w:val="003E1F38"/>
    <w:rsid w:val="003E3BA6"/>
    <w:rsid w:val="003E3EF6"/>
    <w:rsid w:val="003E4BEE"/>
    <w:rsid w:val="003E5516"/>
    <w:rsid w:val="003E65BA"/>
    <w:rsid w:val="003E731E"/>
    <w:rsid w:val="003F0BE2"/>
    <w:rsid w:val="003F4378"/>
    <w:rsid w:val="003F5516"/>
    <w:rsid w:val="003F6F37"/>
    <w:rsid w:val="003F7449"/>
    <w:rsid w:val="003F7571"/>
    <w:rsid w:val="00400772"/>
    <w:rsid w:val="0040231A"/>
    <w:rsid w:val="00402715"/>
    <w:rsid w:val="00402DFB"/>
    <w:rsid w:val="0040309C"/>
    <w:rsid w:val="0040580C"/>
    <w:rsid w:val="00406301"/>
    <w:rsid w:val="00410E8B"/>
    <w:rsid w:val="00411A18"/>
    <w:rsid w:val="00411B9A"/>
    <w:rsid w:val="004122DB"/>
    <w:rsid w:val="00412A43"/>
    <w:rsid w:val="00413084"/>
    <w:rsid w:val="00421323"/>
    <w:rsid w:val="00422523"/>
    <w:rsid w:val="00425D47"/>
    <w:rsid w:val="00436657"/>
    <w:rsid w:val="004366CD"/>
    <w:rsid w:val="00436E74"/>
    <w:rsid w:val="00437106"/>
    <w:rsid w:val="00437F5D"/>
    <w:rsid w:val="0044376E"/>
    <w:rsid w:val="00444208"/>
    <w:rsid w:val="00444982"/>
    <w:rsid w:val="00444D16"/>
    <w:rsid w:val="004479FF"/>
    <w:rsid w:val="00450646"/>
    <w:rsid w:val="00451599"/>
    <w:rsid w:val="00456A6D"/>
    <w:rsid w:val="00461BA0"/>
    <w:rsid w:val="0046272D"/>
    <w:rsid w:val="00463336"/>
    <w:rsid w:val="00463370"/>
    <w:rsid w:val="0046380D"/>
    <w:rsid w:val="00465E35"/>
    <w:rsid w:val="004664A6"/>
    <w:rsid w:val="00470830"/>
    <w:rsid w:val="0047209F"/>
    <w:rsid w:val="00480511"/>
    <w:rsid w:val="00480A72"/>
    <w:rsid w:val="0048228B"/>
    <w:rsid w:val="00484704"/>
    <w:rsid w:val="0049029B"/>
    <w:rsid w:val="00490D3A"/>
    <w:rsid w:val="00490FB4"/>
    <w:rsid w:val="004945B5"/>
    <w:rsid w:val="00495BEC"/>
    <w:rsid w:val="004A026F"/>
    <w:rsid w:val="004A0C6D"/>
    <w:rsid w:val="004A1D05"/>
    <w:rsid w:val="004A2381"/>
    <w:rsid w:val="004A23B8"/>
    <w:rsid w:val="004A2A58"/>
    <w:rsid w:val="004A46D6"/>
    <w:rsid w:val="004A57F6"/>
    <w:rsid w:val="004A630A"/>
    <w:rsid w:val="004A6FE8"/>
    <w:rsid w:val="004B45D0"/>
    <w:rsid w:val="004B6473"/>
    <w:rsid w:val="004B7497"/>
    <w:rsid w:val="004B79B6"/>
    <w:rsid w:val="004B7FB4"/>
    <w:rsid w:val="004C0D1C"/>
    <w:rsid w:val="004C112A"/>
    <w:rsid w:val="004C2BC5"/>
    <w:rsid w:val="004C36F9"/>
    <w:rsid w:val="004C501F"/>
    <w:rsid w:val="004C564C"/>
    <w:rsid w:val="004C6136"/>
    <w:rsid w:val="004C694D"/>
    <w:rsid w:val="004D6294"/>
    <w:rsid w:val="004D7116"/>
    <w:rsid w:val="004D7A5D"/>
    <w:rsid w:val="004E02E2"/>
    <w:rsid w:val="004E3BED"/>
    <w:rsid w:val="004E78D9"/>
    <w:rsid w:val="004F0682"/>
    <w:rsid w:val="004F40A6"/>
    <w:rsid w:val="004F460F"/>
    <w:rsid w:val="004F6A5C"/>
    <w:rsid w:val="00500E7A"/>
    <w:rsid w:val="00504928"/>
    <w:rsid w:val="005051FB"/>
    <w:rsid w:val="00506C45"/>
    <w:rsid w:val="00507217"/>
    <w:rsid w:val="00507B49"/>
    <w:rsid w:val="00507F46"/>
    <w:rsid w:val="005112FF"/>
    <w:rsid w:val="00514302"/>
    <w:rsid w:val="00515618"/>
    <w:rsid w:val="00520CA3"/>
    <w:rsid w:val="005216A2"/>
    <w:rsid w:val="00522F20"/>
    <w:rsid w:val="005268D2"/>
    <w:rsid w:val="0052F90B"/>
    <w:rsid w:val="00532382"/>
    <w:rsid w:val="005334E5"/>
    <w:rsid w:val="005336EE"/>
    <w:rsid w:val="0053580B"/>
    <w:rsid w:val="005360C8"/>
    <w:rsid w:val="005378F2"/>
    <w:rsid w:val="00540ABB"/>
    <w:rsid w:val="005419E1"/>
    <w:rsid w:val="00544F07"/>
    <w:rsid w:val="0054592A"/>
    <w:rsid w:val="00546A9E"/>
    <w:rsid w:val="00551320"/>
    <w:rsid w:val="00551445"/>
    <w:rsid w:val="005554EE"/>
    <w:rsid w:val="00556220"/>
    <w:rsid w:val="00556AD2"/>
    <w:rsid w:val="00563F43"/>
    <w:rsid w:val="005647ED"/>
    <w:rsid w:val="00565F33"/>
    <w:rsid w:val="00566450"/>
    <w:rsid w:val="00567062"/>
    <w:rsid w:val="00567E8F"/>
    <w:rsid w:val="00570EBA"/>
    <w:rsid w:val="005716D7"/>
    <w:rsid w:val="00572080"/>
    <w:rsid w:val="00574F86"/>
    <w:rsid w:val="0057580C"/>
    <w:rsid w:val="00575999"/>
    <w:rsid w:val="00575CA3"/>
    <w:rsid w:val="0058281A"/>
    <w:rsid w:val="00583BF7"/>
    <w:rsid w:val="005863E3"/>
    <w:rsid w:val="0058717E"/>
    <w:rsid w:val="00593560"/>
    <w:rsid w:val="00595798"/>
    <w:rsid w:val="0059617F"/>
    <w:rsid w:val="00596F1C"/>
    <w:rsid w:val="005A0BBB"/>
    <w:rsid w:val="005A10A1"/>
    <w:rsid w:val="005A21EC"/>
    <w:rsid w:val="005A3DC9"/>
    <w:rsid w:val="005B2680"/>
    <w:rsid w:val="005B2E56"/>
    <w:rsid w:val="005B2F36"/>
    <w:rsid w:val="005B5076"/>
    <w:rsid w:val="005C0A14"/>
    <w:rsid w:val="005C0CC2"/>
    <w:rsid w:val="005C1B1B"/>
    <w:rsid w:val="005C33A0"/>
    <w:rsid w:val="005C344B"/>
    <w:rsid w:val="005C52B8"/>
    <w:rsid w:val="005D21A5"/>
    <w:rsid w:val="005D2B46"/>
    <w:rsid w:val="005D58C4"/>
    <w:rsid w:val="005D5A90"/>
    <w:rsid w:val="005D6CD8"/>
    <w:rsid w:val="005E1369"/>
    <w:rsid w:val="005E146F"/>
    <w:rsid w:val="005E24AD"/>
    <w:rsid w:val="005E2873"/>
    <w:rsid w:val="005E2F46"/>
    <w:rsid w:val="005E2FA2"/>
    <w:rsid w:val="005E457F"/>
    <w:rsid w:val="005E5210"/>
    <w:rsid w:val="005E5E23"/>
    <w:rsid w:val="005E6537"/>
    <w:rsid w:val="005F0038"/>
    <w:rsid w:val="005F123E"/>
    <w:rsid w:val="005F3A33"/>
    <w:rsid w:val="005F5BA9"/>
    <w:rsid w:val="005F7593"/>
    <w:rsid w:val="0060335E"/>
    <w:rsid w:val="00603397"/>
    <w:rsid w:val="00603AAD"/>
    <w:rsid w:val="00607D72"/>
    <w:rsid w:val="0061114E"/>
    <w:rsid w:val="00611CB1"/>
    <w:rsid w:val="00613786"/>
    <w:rsid w:val="006159DC"/>
    <w:rsid w:val="00620511"/>
    <w:rsid w:val="006231D3"/>
    <w:rsid w:val="00623E36"/>
    <w:rsid w:val="0062662B"/>
    <w:rsid w:val="006268A7"/>
    <w:rsid w:val="0062785E"/>
    <w:rsid w:val="00627CC7"/>
    <w:rsid w:val="00633055"/>
    <w:rsid w:val="00636193"/>
    <w:rsid w:val="006373FF"/>
    <w:rsid w:val="006422B4"/>
    <w:rsid w:val="0064247C"/>
    <w:rsid w:val="006429B0"/>
    <w:rsid w:val="00643470"/>
    <w:rsid w:val="00643C23"/>
    <w:rsid w:val="00644944"/>
    <w:rsid w:val="00650B0E"/>
    <w:rsid w:val="00652C3E"/>
    <w:rsid w:val="00652C46"/>
    <w:rsid w:val="0065388D"/>
    <w:rsid w:val="00654704"/>
    <w:rsid w:val="00661429"/>
    <w:rsid w:val="006624C8"/>
    <w:rsid w:val="00663108"/>
    <w:rsid w:val="00663BF1"/>
    <w:rsid w:val="0066429D"/>
    <w:rsid w:val="0066631C"/>
    <w:rsid w:val="0066652E"/>
    <w:rsid w:val="00667C7D"/>
    <w:rsid w:val="00670F87"/>
    <w:rsid w:val="006712CE"/>
    <w:rsid w:val="0067259D"/>
    <w:rsid w:val="00673461"/>
    <w:rsid w:val="00673670"/>
    <w:rsid w:val="00674D01"/>
    <w:rsid w:val="00676D3D"/>
    <w:rsid w:val="00677432"/>
    <w:rsid w:val="00682F9B"/>
    <w:rsid w:val="00683EA8"/>
    <w:rsid w:val="006843D4"/>
    <w:rsid w:val="00684D0A"/>
    <w:rsid w:val="00684D27"/>
    <w:rsid w:val="00695146"/>
    <w:rsid w:val="00695CC2"/>
    <w:rsid w:val="006976F3"/>
    <w:rsid w:val="006A2585"/>
    <w:rsid w:val="006A42E1"/>
    <w:rsid w:val="006A575A"/>
    <w:rsid w:val="006A755E"/>
    <w:rsid w:val="006B0000"/>
    <w:rsid w:val="006B0F58"/>
    <w:rsid w:val="006B1320"/>
    <w:rsid w:val="006B1B75"/>
    <w:rsid w:val="006B324A"/>
    <w:rsid w:val="006B4C67"/>
    <w:rsid w:val="006B5FCC"/>
    <w:rsid w:val="006C160E"/>
    <w:rsid w:val="006C65C4"/>
    <w:rsid w:val="006C757A"/>
    <w:rsid w:val="006D15EB"/>
    <w:rsid w:val="006D1DE8"/>
    <w:rsid w:val="006D3185"/>
    <w:rsid w:val="006E24F0"/>
    <w:rsid w:val="006E2AC8"/>
    <w:rsid w:val="006E6F11"/>
    <w:rsid w:val="006F3468"/>
    <w:rsid w:val="006F7383"/>
    <w:rsid w:val="007000B7"/>
    <w:rsid w:val="007015EB"/>
    <w:rsid w:val="007019D5"/>
    <w:rsid w:val="007022ED"/>
    <w:rsid w:val="007046F0"/>
    <w:rsid w:val="0070510F"/>
    <w:rsid w:val="00713EF7"/>
    <w:rsid w:val="007160C4"/>
    <w:rsid w:val="007164A6"/>
    <w:rsid w:val="00720A1E"/>
    <w:rsid w:val="007245FD"/>
    <w:rsid w:val="007262A1"/>
    <w:rsid w:val="00726E7B"/>
    <w:rsid w:val="0073064B"/>
    <w:rsid w:val="0073179E"/>
    <w:rsid w:val="00731886"/>
    <w:rsid w:val="0073435E"/>
    <w:rsid w:val="00741975"/>
    <w:rsid w:val="007423AB"/>
    <w:rsid w:val="00744536"/>
    <w:rsid w:val="007507BD"/>
    <w:rsid w:val="0075095A"/>
    <w:rsid w:val="00750E74"/>
    <w:rsid w:val="00751522"/>
    <w:rsid w:val="00755E0E"/>
    <w:rsid w:val="007574E0"/>
    <w:rsid w:val="00761C9C"/>
    <w:rsid w:val="00761DE4"/>
    <w:rsid w:val="007621FD"/>
    <w:rsid w:val="007651CC"/>
    <w:rsid w:val="00774747"/>
    <w:rsid w:val="00775CCE"/>
    <w:rsid w:val="00777FA7"/>
    <w:rsid w:val="00782C9C"/>
    <w:rsid w:val="007851C3"/>
    <w:rsid w:val="00785831"/>
    <w:rsid w:val="0078638C"/>
    <w:rsid w:val="0079531C"/>
    <w:rsid w:val="007A0762"/>
    <w:rsid w:val="007A3DC0"/>
    <w:rsid w:val="007A575F"/>
    <w:rsid w:val="007A60B8"/>
    <w:rsid w:val="007A689D"/>
    <w:rsid w:val="007A77E4"/>
    <w:rsid w:val="007A7F47"/>
    <w:rsid w:val="007B2563"/>
    <w:rsid w:val="007B2C18"/>
    <w:rsid w:val="007B37DA"/>
    <w:rsid w:val="007B5053"/>
    <w:rsid w:val="007B56FD"/>
    <w:rsid w:val="007B5879"/>
    <w:rsid w:val="007B6C87"/>
    <w:rsid w:val="007B7A8B"/>
    <w:rsid w:val="007C0A7B"/>
    <w:rsid w:val="007C2D5A"/>
    <w:rsid w:val="007C2F4C"/>
    <w:rsid w:val="007C331F"/>
    <w:rsid w:val="007C5EC3"/>
    <w:rsid w:val="007D0D24"/>
    <w:rsid w:val="007D2742"/>
    <w:rsid w:val="007D6F48"/>
    <w:rsid w:val="007E28EC"/>
    <w:rsid w:val="007E4327"/>
    <w:rsid w:val="007E5FEE"/>
    <w:rsid w:val="007E7F44"/>
    <w:rsid w:val="007F2F60"/>
    <w:rsid w:val="007F4298"/>
    <w:rsid w:val="007F5E7F"/>
    <w:rsid w:val="0080691C"/>
    <w:rsid w:val="00815DA3"/>
    <w:rsid w:val="00817965"/>
    <w:rsid w:val="0081C484"/>
    <w:rsid w:val="0082295A"/>
    <w:rsid w:val="00822C76"/>
    <w:rsid w:val="008236B6"/>
    <w:rsid w:val="008247F8"/>
    <w:rsid w:val="0082481F"/>
    <w:rsid w:val="008256C1"/>
    <w:rsid w:val="008346F5"/>
    <w:rsid w:val="00835654"/>
    <w:rsid w:val="00835FBC"/>
    <w:rsid w:val="008378D7"/>
    <w:rsid w:val="008403BE"/>
    <w:rsid w:val="00841566"/>
    <w:rsid w:val="00842ACF"/>
    <w:rsid w:val="00842CA3"/>
    <w:rsid w:val="008451A1"/>
    <w:rsid w:val="00845241"/>
    <w:rsid w:val="00850746"/>
    <w:rsid w:val="00850A31"/>
    <w:rsid w:val="00850C0E"/>
    <w:rsid w:val="008631C7"/>
    <w:rsid w:val="00863CF5"/>
    <w:rsid w:val="00865EF1"/>
    <w:rsid w:val="008743A9"/>
    <w:rsid w:val="0087620D"/>
    <w:rsid w:val="0088566F"/>
    <w:rsid w:val="008873AB"/>
    <w:rsid w:val="00891017"/>
    <w:rsid w:val="008915FB"/>
    <w:rsid w:val="008937E0"/>
    <w:rsid w:val="00894957"/>
    <w:rsid w:val="008979D0"/>
    <w:rsid w:val="008A12B2"/>
    <w:rsid w:val="008A17B9"/>
    <w:rsid w:val="008A512C"/>
    <w:rsid w:val="008A6647"/>
    <w:rsid w:val="008B14DA"/>
    <w:rsid w:val="008B1F79"/>
    <w:rsid w:val="008B3D2B"/>
    <w:rsid w:val="008B53CF"/>
    <w:rsid w:val="008B78B8"/>
    <w:rsid w:val="008C3CA1"/>
    <w:rsid w:val="008C3DD4"/>
    <w:rsid w:val="008C3FEB"/>
    <w:rsid w:val="008C42E7"/>
    <w:rsid w:val="008C44A2"/>
    <w:rsid w:val="008C496F"/>
    <w:rsid w:val="008C5501"/>
    <w:rsid w:val="008D5503"/>
    <w:rsid w:val="008D5733"/>
    <w:rsid w:val="008D6E71"/>
    <w:rsid w:val="008D73A0"/>
    <w:rsid w:val="008D744B"/>
    <w:rsid w:val="008E0E0D"/>
    <w:rsid w:val="008E3651"/>
    <w:rsid w:val="008E6C5B"/>
    <w:rsid w:val="008E75F2"/>
    <w:rsid w:val="008F0DD8"/>
    <w:rsid w:val="008F39DD"/>
    <w:rsid w:val="008F74FE"/>
    <w:rsid w:val="00903197"/>
    <w:rsid w:val="00903932"/>
    <w:rsid w:val="00903E68"/>
    <w:rsid w:val="0090CEA0"/>
    <w:rsid w:val="009114CE"/>
    <w:rsid w:val="00911BB7"/>
    <w:rsid w:val="009153F4"/>
    <w:rsid w:val="00915BC9"/>
    <w:rsid w:val="00915E15"/>
    <w:rsid w:val="00916D66"/>
    <w:rsid w:val="009212A2"/>
    <w:rsid w:val="0092141E"/>
    <w:rsid w:val="00922F67"/>
    <w:rsid w:val="00924278"/>
    <w:rsid w:val="009273D3"/>
    <w:rsid w:val="00930F26"/>
    <w:rsid w:val="00931E73"/>
    <w:rsid w:val="00934B19"/>
    <w:rsid w:val="00941DF8"/>
    <w:rsid w:val="00942748"/>
    <w:rsid w:val="009435CD"/>
    <w:rsid w:val="00945826"/>
    <w:rsid w:val="00947812"/>
    <w:rsid w:val="00955914"/>
    <w:rsid w:val="00961DD7"/>
    <w:rsid w:val="009665AE"/>
    <w:rsid w:val="00967CA7"/>
    <w:rsid w:val="0097150C"/>
    <w:rsid w:val="009739F3"/>
    <w:rsid w:val="00974085"/>
    <w:rsid w:val="009742E7"/>
    <w:rsid w:val="00974A32"/>
    <w:rsid w:val="00980403"/>
    <w:rsid w:val="009807BF"/>
    <w:rsid w:val="009808FF"/>
    <w:rsid w:val="00980A40"/>
    <w:rsid w:val="00982D1F"/>
    <w:rsid w:val="009837BD"/>
    <w:rsid w:val="0098461B"/>
    <w:rsid w:val="0098544F"/>
    <w:rsid w:val="00985A5E"/>
    <w:rsid w:val="00986867"/>
    <w:rsid w:val="00986DEE"/>
    <w:rsid w:val="00986E38"/>
    <w:rsid w:val="00992E5D"/>
    <w:rsid w:val="00993448"/>
    <w:rsid w:val="00993C21"/>
    <w:rsid w:val="00993CEF"/>
    <w:rsid w:val="00994987"/>
    <w:rsid w:val="009949EA"/>
    <w:rsid w:val="0099579E"/>
    <w:rsid w:val="009A264F"/>
    <w:rsid w:val="009A2CC1"/>
    <w:rsid w:val="009B0F74"/>
    <w:rsid w:val="009B1704"/>
    <w:rsid w:val="009B5D1C"/>
    <w:rsid w:val="009C065D"/>
    <w:rsid w:val="009C0B1B"/>
    <w:rsid w:val="009C15F2"/>
    <w:rsid w:val="009C794A"/>
    <w:rsid w:val="009D2D70"/>
    <w:rsid w:val="009D5254"/>
    <w:rsid w:val="009D723C"/>
    <w:rsid w:val="009E03FC"/>
    <w:rsid w:val="009E13B8"/>
    <w:rsid w:val="009E1941"/>
    <w:rsid w:val="009E20B3"/>
    <w:rsid w:val="009E4E35"/>
    <w:rsid w:val="009F1156"/>
    <w:rsid w:val="009F43B2"/>
    <w:rsid w:val="009F4DC3"/>
    <w:rsid w:val="009F4ED2"/>
    <w:rsid w:val="009F6ACE"/>
    <w:rsid w:val="00A03011"/>
    <w:rsid w:val="00A06F9C"/>
    <w:rsid w:val="00A10359"/>
    <w:rsid w:val="00A170CA"/>
    <w:rsid w:val="00A25AA2"/>
    <w:rsid w:val="00A25CCD"/>
    <w:rsid w:val="00A269AF"/>
    <w:rsid w:val="00A35D76"/>
    <w:rsid w:val="00A3610D"/>
    <w:rsid w:val="00A37647"/>
    <w:rsid w:val="00A428F8"/>
    <w:rsid w:val="00A44F89"/>
    <w:rsid w:val="00A45953"/>
    <w:rsid w:val="00A45CDD"/>
    <w:rsid w:val="00A45FED"/>
    <w:rsid w:val="00A46105"/>
    <w:rsid w:val="00A464CF"/>
    <w:rsid w:val="00A50B21"/>
    <w:rsid w:val="00A60178"/>
    <w:rsid w:val="00A60AF0"/>
    <w:rsid w:val="00A70955"/>
    <w:rsid w:val="00A77180"/>
    <w:rsid w:val="00A82301"/>
    <w:rsid w:val="00A82558"/>
    <w:rsid w:val="00A904DF"/>
    <w:rsid w:val="00A973EA"/>
    <w:rsid w:val="00A9782D"/>
    <w:rsid w:val="00AA07F9"/>
    <w:rsid w:val="00AA2A1F"/>
    <w:rsid w:val="00AA446B"/>
    <w:rsid w:val="00AA5038"/>
    <w:rsid w:val="00AA5A26"/>
    <w:rsid w:val="00AA7828"/>
    <w:rsid w:val="00AB09F9"/>
    <w:rsid w:val="00AB1962"/>
    <w:rsid w:val="00AC026D"/>
    <w:rsid w:val="00AC240C"/>
    <w:rsid w:val="00AC4200"/>
    <w:rsid w:val="00AC5502"/>
    <w:rsid w:val="00AC7782"/>
    <w:rsid w:val="00AC77D1"/>
    <w:rsid w:val="00AC7BD7"/>
    <w:rsid w:val="00AD0E92"/>
    <w:rsid w:val="00AD2536"/>
    <w:rsid w:val="00AD3EA0"/>
    <w:rsid w:val="00AD6F07"/>
    <w:rsid w:val="00AE006C"/>
    <w:rsid w:val="00AE05B4"/>
    <w:rsid w:val="00AE7AA8"/>
    <w:rsid w:val="00AF3BCA"/>
    <w:rsid w:val="00AF55B1"/>
    <w:rsid w:val="00AF5979"/>
    <w:rsid w:val="00AF655D"/>
    <w:rsid w:val="00B00330"/>
    <w:rsid w:val="00B0319B"/>
    <w:rsid w:val="00B04989"/>
    <w:rsid w:val="00B050F8"/>
    <w:rsid w:val="00B053D4"/>
    <w:rsid w:val="00B12044"/>
    <w:rsid w:val="00B1395D"/>
    <w:rsid w:val="00B141B4"/>
    <w:rsid w:val="00B17D1E"/>
    <w:rsid w:val="00B208A3"/>
    <w:rsid w:val="00B24170"/>
    <w:rsid w:val="00B2682C"/>
    <w:rsid w:val="00B30BEC"/>
    <w:rsid w:val="00B347EB"/>
    <w:rsid w:val="00B35A0A"/>
    <w:rsid w:val="00B364E5"/>
    <w:rsid w:val="00B36A1F"/>
    <w:rsid w:val="00B40C9D"/>
    <w:rsid w:val="00B429C5"/>
    <w:rsid w:val="00B429CF"/>
    <w:rsid w:val="00B45ABC"/>
    <w:rsid w:val="00B45F10"/>
    <w:rsid w:val="00B47684"/>
    <w:rsid w:val="00B569A1"/>
    <w:rsid w:val="00B62844"/>
    <w:rsid w:val="00B62CA8"/>
    <w:rsid w:val="00B64ABD"/>
    <w:rsid w:val="00B65CF2"/>
    <w:rsid w:val="00B703A3"/>
    <w:rsid w:val="00B71AD5"/>
    <w:rsid w:val="00B72795"/>
    <w:rsid w:val="00B73E9F"/>
    <w:rsid w:val="00B76EE1"/>
    <w:rsid w:val="00B80FE8"/>
    <w:rsid w:val="00B82964"/>
    <w:rsid w:val="00B85DE1"/>
    <w:rsid w:val="00B9219B"/>
    <w:rsid w:val="00B93596"/>
    <w:rsid w:val="00B975BA"/>
    <w:rsid w:val="00BA07EB"/>
    <w:rsid w:val="00BA0919"/>
    <w:rsid w:val="00BA4DCD"/>
    <w:rsid w:val="00BA4EAD"/>
    <w:rsid w:val="00BA57D2"/>
    <w:rsid w:val="00BA6FEA"/>
    <w:rsid w:val="00BA763F"/>
    <w:rsid w:val="00BB1927"/>
    <w:rsid w:val="00BB22E9"/>
    <w:rsid w:val="00BB24A4"/>
    <w:rsid w:val="00BB49D9"/>
    <w:rsid w:val="00BB531F"/>
    <w:rsid w:val="00BB5D27"/>
    <w:rsid w:val="00BB73A4"/>
    <w:rsid w:val="00BC177D"/>
    <w:rsid w:val="00BC47C4"/>
    <w:rsid w:val="00BC671E"/>
    <w:rsid w:val="00BC6C1F"/>
    <w:rsid w:val="00BD03A1"/>
    <w:rsid w:val="00BD1329"/>
    <w:rsid w:val="00BD1C97"/>
    <w:rsid w:val="00BD5537"/>
    <w:rsid w:val="00BD6C94"/>
    <w:rsid w:val="00BE040F"/>
    <w:rsid w:val="00BE05C9"/>
    <w:rsid w:val="00BE1050"/>
    <w:rsid w:val="00BE124C"/>
    <w:rsid w:val="00BE74C3"/>
    <w:rsid w:val="00BF0EAA"/>
    <w:rsid w:val="00BF34DA"/>
    <w:rsid w:val="00BF51C2"/>
    <w:rsid w:val="00BF72AD"/>
    <w:rsid w:val="00BF7626"/>
    <w:rsid w:val="00C015B8"/>
    <w:rsid w:val="00C026D6"/>
    <w:rsid w:val="00C02D61"/>
    <w:rsid w:val="00C04D2E"/>
    <w:rsid w:val="00C060DB"/>
    <w:rsid w:val="00C071AA"/>
    <w:rsid w:val="00C103FD"/>
    <w:rsid w:val="00C11700"/>
    <w:rsid w:val="00C14526"/>
    <w:rsid w:val="00C16141"/>
    <w:rsid w:val="00C16148"/>
    <w:rsid w:val="00C17D2A"/>
    <w:rsid w:val="00C22BC1"/>
    <w:rsid w:val="00C275A8"/>
    <w:rsid w:val="00C30474"/>
    <w:rsid w:val="00C3119A"/>
    <w:rsid w:val="00C32F3B"/>
    <w:rsid w:val="00C35D75"/>
    <w:rsid w:val="00C416F9"/>
    <w:rsid w:val="00C42102"/>
    <w:rsid w:val="00C4215E"/>
    <w:rsid w:val="00C421B2"/>
    <w:rsid w:val="00C4544F"/>
    <w:rsid w:val="00C46174"/>
    <w:rsid w:val="00C463FA"/>
    <w:rsid w:val="00C51601"/>
    <w:rsid w:val="00C53F2A"/>
    <w:rsid w:val="00C54DE4"/>
    <w:rsid w:val="00C55B1F"/>
    <w:rsid w:val="00C55E3A"/>
    <w:rsid w:val="00C5631F"/>
    <w:rsid w:val="00C571A5"/>
    <w:rsid w:val="00C62000"/>
    <w:rsid w:val="00C65D2F"/>
    <w:rsid w:val="00C66C60"/>
    <w:rsid w:val="00C7373D"/>
    <w:rsid w:val="00C75264"/>
    <w:rsid w:val="00C75930"/>
    <w:rsid w:val="00C76379"/>
    <w:rsid w:val="00C80586"/>
    <w:rsid w:val="00C81961"/>
    <w:rsid w:val="00C81DD7"/>
    <w:rsid w:val="00C827A9"/>
    <w:rsid w:val="00C82EFE"/>
    <w:rsid w:val="00C84170"/>
    <w:rsid w:val="00C85D8E"/>
    <w:rsid w:val="00C871D3"/>
    <w:rsid w:val="00C9343C"/>
    <w:rsid w:val="00C941B6"/>
    <w:rsid w:val="00C945A4"/>
    <w:rsid w:val="00C94B28"/>
    <w:rsid w:val="00C959F5"/>
    <w:rsid w:val="00C978CB"/>
    <w:rsid w:val="00CA2A92"/>
    <w:rsid w:val="00CA38D1"/>
    <w:rsid w:val="00CB0FE7"/>
    <w:rsid w:val="00CB14E1"/>
    <w:rsid w:val="00CB302D"/>
    <w:rsid w:val="00CB4466"/>
    <w:rsid w:val="00CB654A"/>
    <w:rsid w:val="00CC03AC"/>
    <w:rsid w:val="00CC1BE7"/>
    <w:rsid w:val="00CC3456"/>
    <w:rsid w:val="00CC5668"/>
    <w:rsid w:val="00CC645B"/>
    <w:rsid w:val="00CC7614"/>
    <w:rsid w:val="00CD0525"/>
    <w:rsid w:val="00CD2566"/>
    <w:rsid w:val="00CD349B"/>
    <w:rsid w:val="00CD44BE"/>
    <w:rsid w:val="00CE1291"/>
    <w:rsid w:val="00CE523F"/>
    <w:rsid w:val="00CE69D1"/>
    <w:rsid w:val="00CE6B5E"/>
    <w:rsid w:val="00CF026D"/>
    <w:rsid w:val="00CF055E"/>
    <w:rsid w:val="00CF10D4"/>
    <w:rsid w:val="00CF1870"/>
    <w:rsid w:val="00CF2603"/>
    <w:rsid w:val="00D02F56"/>
    <w:rsid w:val="00D05BC9"/>
    <w:rsid w:val="00D06D7C"/>
    <w:rsid w:val="00D07A1C"/>
    <w:rsid w:val="00D07EF9"/>
    <w:rsid w:val="00D11E93"/>
    <w:rsid w:val="00D1278E"/>
    <w:rsid w:val="00D1322D"/>
    <w:rsid w:val="00D144B4"/>
    <w:rsid w:val="00D14E64"/>
    <w:rsid w:val="00D21B59"/>
    <w:rsid w:val="00D22F90"/>
    <w:rsid w:val="00D27EC9"/>
    <w:rsid w:val="00D3290E"/>
    <w:rsid w:val="00D33D2F"/>
    <w:rsid w:val="00D36062"/>
    <w:rsid w:val="00D36E00"/>
    <w:rsid w:val="00D428D1"/>
    <w:rsid w:val="00D454D5"/>
    <w:rsid w:val="00D4568E"/>
    <w:rsid w:val="00D5299F"/>
    <w:rsid w:val="00D55E71"/>
    <w:rsid w:val="00D61BA7"/>
    <w:rsid w:val="00D62D40"/>
    <w:rsid w:val="00D64955"/>
    <w:rsid w:val="00D650D3"/>
    <w:rsid w:val="00D6694D"/>
    <w:rsid w:val="00D670EC"/>
    <w:rsid w:val="00D674CE"/>
    <w:rsid w:val="00D70F52"/>
    <w:rsid w:val="00D74026"/>
    <w:rsid w:val="00D75466"/>
    <w:rsid w:val="00D77DED"/>
    <w:rsid w:val="00D81B66"/>
    <w:rsid w:val="00D81F59"/>
    <w:rsid w:val="00D822AB"/>
    <w:rsid w:val="00D84B11"/>
    <w:rsid w:val="00D86C75"/>
    <w:rsid w:val="00D87972"/>
    <w:rsid w:val="00D916D9"/>
    <w:rsid w:val="00D91B22"/>
    <w:rsid w:val="00D9213B"/>
    <w:rsid w:val="00D934E3"/>
    <w:rsid w:val="00D957CB"/>
    <w:rsid w:val="00DA0F66"/>
    <w:rsid w:val="00DA1F50"/>
    <w:rsid w:val="00DA2F4E"/>
    <w:rsid w:val="00DA41B0"/>
    <w:rsid w:val="00DA5B13"/>
    <w:rsid w:val="00DA78F8"/>
    <w:rsid w:val="00DA7E81"/>
    <w:rsid w:val="00DB0331"/>
    <w:rsid w:val="00DB0657"/>
    <w:rsid w:val="00DB767F"/>
    <w:rsid w:val="00DB7ED3"/>
    <w:rsid w:val="00DC1F86"/>
    <w:rsid w:val="00DC4F13"/>
    <w:rsid w:val="00DC7245"/>
    <w:rsid w:val="00DD06F9"/>
    <w:rsid w:val="00DD1C68"/>
    <w:rsid w:val="00DD3CE1"/>
    <w:rsid w:val="00DD4D08"/>
    <w:rsid w:val="00DD5217"/>
    <w:rsid w:val="00DD7261"/>
    <w:rsid w:val="00DE1FF6"/>
    <w:rsid w:val="00DE7324"/>
    <w:rsid w:val="00DE7390"/>
    <w:rsid w:val="00DE7A75"/>
    <w:rsid w:val="00DF02E7"/>
    <w:rsid w:val="00DF09E8"/>
    <w:rsid w:val="00DF0C5C"/>
    <w:rsid w:val="00DF10CC"/>
    <w:rsid w:val="00DF3352"/>
    <w:rsid w:val="00DF5BCF"/>
    <w:rsid w:val="00DF5ECE"/>
    <w:rsid w:val="00DF6258"/>
    <w:rsid w:val="00E00AAB"/>
    <w:rsid w:val="00E020D4"/>
    <w:rsid w:val="00E0327A"/>
    <w:rsid w:val="00E04D3F"/>
    <w:rsid w:val="00E0521C"/>
    <w:rsid w:val="00E15DE6"/>
    <w:rsid w:val="00E1622F"/>
    <w:rsid w:val="00E16CDD"/>
    <w:rsid w:val="00E20BA9"/>
    <w:rsid w:val="00E2198E"/>
    <w:rsid w:val="00E2211D"/>
    <w:rsid w:val="00E22B9E"/>
    <w:rsid w:val="00E24526"/>
    <w:rsid w:val="00E24E2F"/>
    <w:rsid w:val="00E25001"/>
    <w:rsid w:val="00E25A85"/>
    <w:rsid w:val="00E3072F"/>
    <w:rsid w:val="00E3356C"/>
    <w:rsid w:val="00E34330"/>
    <w:rsid w:val="00E34A39"/>
    <w:rsid w:val="00E3548D"/>
    <w:rsid w:val="00E37C8A"/>
    <w:rsid w:val="00E407E6"/>
    <w:rsid w:val="00E4529A"/>
    <w:rsid w:val="00E46F5D"/>
    <w:rsid w:val="00E50B5C"/>
    <w:rsid w:val="00E51710"/>
    <w:rsid w:val="00E52796"/>
    <w:rsid w:val="00E53250"/>
    <w:rsid w:val="00E5325E"/>
    <w:rsid w:val="00E5596D"/>
    <w:rsid w:val="00E56B48"/>
    <w:rsid w:val="00E60116"/>
    <w:rsid w:val="00E60CF0"/>
    <w:rsid w:val="00E62EDD"/>
    <w:rsid w:val="00E637C2"/>
    <w:rsid w:val="00E638F8"/>
    <w:rsid w:val="00E65639"/>
    <w:rsid w:val="00E66061"/>
    <w:rsid w:val="00E70043"/>
    <w:rsid w:val="00E710DD"/>
    <w:rsid w:val="00E71E2B"/>
    <w:rsid w:val="00E734E8"/>
    <w:rsid w:val="00E73E9E"/>
    <w:rsid w:val="00E73EC2"/>
    <w:rsid w:val="00E75159"/>
    <w:rsid w:val="00E75497"/>
    <w:rsid w:val="00E75EAB"/>
    <w:rsid w:val="00E77A26"/>
    <w:rsid w:val="00E814BC"/>
    <w:rsid w:val="00E81EC5"/>
    <w:rsid w:val="00E82B9F"/>
    <w:rsid w:val="00E83A83"/>
    <w:rsid w:val="00E8679D"/>
    <w:rsid w:val="00E876AB"/>
    <w:rsid w:val="00E9120D"/>
    <w:rsid w:val="00E927DA"/>
    <w:rsid w:val="00E95304"/>
    <w:rsid w:val="00E95388"/>
    <w:rsid w:val="00EA0C36"/>
    <w:rsid w:val="00EA189F"/>
    <w:rsid w:val="00EA2526"/>
    <w:rsid w:val="00EA4B6D"/>
    <w:rsid w:val="00EA73DB"/>
    <w:rsid w:val="00EA7444"/>
    <w:rsid w:val="00EB0CD6"/>
    <w:rsid w:val="00EB1775"/>
    <w:rsid w:val="00EB1941"/>
    <w:rsid w:val="00EB228C"/>
    <w:rsid w:val="00EB34A6"/>
    <w:rsid w:val="00EB4905"/>
    <w:rsid w:val="00EB70CC"/>
    <w:rsid w:val="00EB78ED"/>
    <w:rsid w:val="00EB7C43"/>
    <w:rsid w:val="00EC465D"/>
    <w:rsid w:val="00EC50AF"/>
    <w:rsid w:val="00EC57DD"/>
    <w:rsid w:val="00ED4523"/>
    <w:rsid w:val="00EE0DB5"/>
    <w:rsid w:val="00EE0F96"/>
    <w:rsid w:val="00EE1B0F"/>
    <w:rsid w:val="00EE1FF6"/>
    <w:rsid w:val="00EE5E98"/>
    <w:rsid w:val="00EE607A"/>
    <w:rsid w:val="00EE7E0E"/>
    <w:rsid w:val="00EF1B45"/>
    <w:rsid w:val="00EF2BE2"/>
    <w:rsid w:val="00EF4B24"/>
    <w:rsid w:val="00EF4F1E"/>
    <w:rsid w:val="00EF6664"/>
    <w:rsid w:val="00F07703"/>
    <w:rsid w:val="00F14FA3"/>
    <w:rsid w:val="00F1570E"/>
    <w:rsid w:val="00F15C76"/>
    <w:rsid w:val="00F15D48"/>
    <w:rsid w:val="00F17938"/>
    <w:rsid w:val="00F17E03"/>
    <w:rsid w:val="00F20BAA"/>
    <w:rsid w:val="00F21C95"/>
    <w:rsid w:val="00F254BE"/>
    <w:rsid w:val="00F27EC3"/>
    <w:rsid w:val="00F3032F"/>
    <w:rsid w:val="00F31981"/>
    <w:rsid w:val="00F32B92"/>
    <w:rsid w:val="00F34A7A"/>
    <w:rsid w:val="00F35E93"/>
    <w:rsid w:val="00F35ED5"/>
    <w:rsid w:val="00F4175E"/>
    <w:rsid w:val="00F42F8E"/>
    <w:rsid w:val="00F430F2"/>
    <w:rsid w:val="00F46975"/>
    <w:rsid w:val="00F477AA"/>
    <w:rsid w:val="00F52014"/>
    <w:rsid w:val="00F53188"/>
    <w:rsid w:val="00F53B9D"/>
    <w:rsid w:val="00F53F9C"/>
    <w:rsid w:val="00F54191"/>
    <w:rsid w:val="00F56D4C"/>
    <w:rsid w:val="00F57A78"/>
    <w:rsid w:val="00F61920"/>
    <w:rsid w:val="00F638A4"/>
    <w:rsid w:val="00F6548B"/>
    <w:rsid w:val="00F675AB"/>
    <w:rsid w:val="00F678A6"/>
    <w:rsid w:val="00F710AF"/>
    <w:rsid w:val="00F8251A"/>
    <w:rsid w:val="00F82E60"/>
    <w:rsid w:val="00F85F12"/>
    <w:rsid w:val="00F86390"/>
    <w:rsid w:val="00F9008E"/>
    <w:rsid w:val="00F95663"/>
    <w:rsid w:val="00F9619D"/>
    <w:rsid w:val="00F96502"/>
    <w:rsid w:val="00F966C2"/>
    <w:rsid w:val="00F97481"/>
    <w:rsid w:val="00FA01D0"/>
    <w:rsid w:val="00FA1878"/>
    <w:rsid w:val="00FA6194"/>
    <w:rsid w:val="00FA630B"/>
    <w:rsid w:val="00FA676B"/>
    <w:rsid w:val="00FA7BCC"/>
    <w:rsid w:val="00FB00EE"/>
    <w:rsid w:val="00FB539A"/>
    <w:rsid w:val="00FB54A1"/>
    <w:rsid w:val="00FB7C71"/>
    <w:rsid w:val="00FC339B"/>
    <w:rsid w:val="00FD0266"/>
    <w:rsid w:val="00FD1B18"/>
    <w:rsid w:val="00FD7EAE"/>
    <w:rsid w:val="00FE1041"/>
    <w:rsid w:val="00FE229F"/>
    <w:rsid w:val="00FE366F"/>
    <w:rsid w:val="00FE38B6"/>
    <w:rsid w:val="00FE6949"/>
    <w:rsid w:val="00FE7626"/>
    <w:rsid w:val="00FF023F"/>
    <w:rsid w:val="00FF38FE"/>
    <w:rsid w:val="00FF405F"/>
    <w:rsid w:val="00FF42DF"/>
    <w:rsid w:val="00FF522D"/>
    <w:rsid w:val="00FF735B"/>
    <w:rsid w:val="00FF7BD1"/>
    <w:rsid w:val="012AE771"/>
    <w:rsid w:val="016E3E31"/>
    <w:rsid w:val="018E7CCD"/>
    <w:rsid w:val="018FE111"/>
    <w:rsid w:val="019004B8"/>
    <w:rsid w:val="01CBED39"/>
    <w:rsid w:val="02035534"/>
    <w:rsid w:val="026E39CF"/>
    <w:rsid w:val="02B44E12"/>
    <w:rsid w:val="033BCCC0"/>
    <w:rsid w:val="03437110"/>
    <w:rsid w:val="034D75AF"/>
    <w:rsid w:val="035622CD"/>
    <w:rsid w:val="039143D6"/>
    <w:rsid w:val="03A36867"/>
    <w:rsid w:val="03A389A6"/>
    <w:rsid w:val="03EFCF61"/>
    <w:rsid w:val="04286EBE"/>
    <w:rsid w:val="044B93AE"/>
    <w:rsid w:val="04632BAD"/>
    <w:rsid w:val="04AAEC4F"/>
    <w:rsid w:val="05D89E47"/>
    <w:rsid w:val="064B743C"/>
    <w:rsid w:val="0710F87D"/>
    <w:rsid w:val="0759660F"/>
    <w:rsid w:val="076B1790"/>
    <w:rsid w:val="076B90A6"/>
    <w:rsid w:val="07978E6E"/>
    <w:rsid w:val="082ECE28"/>
    <w:rsid w:val="0830AC82"/>
    <w:rsid w:val="08B5157D"/>
    <w:rsid w:val="090A4F4D"/>
    <w:rsid w:val="0946A0E2"/>
    <w:rsid w:val="096BABA3"/>
    <w:rsid w:val="09AED95F"/>
    <w:rsid w:val="0AB9EC72"/>
    <w:rsid w:val="0ACC344E"/>
    <w:rsid w:val="0ACEC882"/>
    <w:rsid w:val="0B5BA519"/>
    <w:rsid w:val="0B669BC4"/>
    <w:rsid w:val="0B9EBABB"/>
    <w:rsid w:val="0BA16736"/>
    <w:rsid w:val="0BAECA36"/>
    <w:rsid w:val="0BAEE774"/>
    <w:rsid w:val="0BC69D73"/>
    <w:rsid w:val="0BEFC0AB"/>
    <w:rsid w:val="0C3C1639"/>
    <w:rsid w:val="0C98CFB0"/>
    <w:rsid w:val="0CC05EAE"/>
    <w:rsid w:val="0D27A7DC"/>
    <w:rsid w:val="0D350567"/>
    <w:rsid w:val="0DE99AB9"/>
    <w:rsid w:val="0E4E41CC"/>
    <w:rsid w:val="0E5C9982"/>
    <w:rsid w:val="0E9E2CF1"/>
    <w:rsid w:val="0EA107F8"/>
    <w:rsid w:val="0FB82B32"/>
    <w:rsid w:val="0FE01266"/>
    <w:rsid w:val="0FF98E41"/>
    <w:rsid w:val="100760AB"/>
    <w:rsid w:val="105BFE4F"/>
    <w:rsid w:val="10683F55"/>
    <w:rsid w:val="109684EF"/>
    <w:rsid w:val="10B28A6E"/>
    <w:rsid w:val="10CAF79A"/>
    <w:rsid w:val="10DA7B89"/>
    <w:rsid w:val="10F2B7D3"/>
    <w:rsid w:val="10F7F463"/>
    <w:rsid w:val="11964EA5"/>
    <w:rsid w:val="11A032D4"/>
    <w:rsid w:val="11A90201"/>
    <w:rsid w:val="1243CC9F"/>
    <w:rsid w:val="12EDDE37"/>
    <w:rsid w:val="136F386D"/>
    <w:rsid w:val="13AB7EC9"/>
    <w:rsid w:val="13BA25BF"/>
    <w:rsid w:val="13C6648D"/>
    <w:rsid w:val="13CFB0DC"/>
    <w:rsid w:val="13ED7E38"/>
    <w:rsid w:val="14286093"/>
    <w:rsid w:val="1432FCF3"/>
    <w:rsid w:val="143C777B"/>
    <w:rsid w:val="14418859"/>
    <w:rsid w:val="144D2A96"/>
    <w:rsid w:val="149F92E2"/>
    <w:rsid w:val="14E3104E"/>
    <w:rsid w:val="151F166F"/>
    <w:rsid w:val="1526E18E"/>
    <w:rsid w:val="1543D60F"/>
    <w:rsid w:val="1553E8E5"/>
    <w:rsid w:val="1571D374"/>
    <w:rsid w:val="16021724"/>
    <w:rsid w:val="161BAAE5"/>
    <w:rsid w:val="16223AFC"/>
    <w:rsid w:val="1635D554"/>
    <w:rsid w:val="16768F2F"/>
    <w:rsid w:val="16E3969F"/>
    <w:rsid w:val="1721F6CC"/>
    <w:rsid w:val="179D19AC"/>
    <w:rsid w:val="17AE1478"/>
    <w:rsid w:val="17FB3590"/>
    <w:rsid w:val="181B62EB"/>
    <w:rsid w:val="18316354"/>
    <w:rsid w:val="188850D9"/>
    <w:rsid w:val="18DFAC01"/>
    <w:rsid w:val="198E1E8F"/>
    <w:rsid w:val="199844A9"/>
    <w:rsid w:val="19D12E9F"/>
    <w:rsid w:val="1A7D1535"/>
    <w:rsid w:val="1AD48578"/>
    <w:rsid w:val="1AD86285"/>
    <w:rsid w:val="1AD86DF0"/>
    <w:rsid w:val="1AFBCB30"/>
    <w:rsid w:val="1B0E33BE"/>
    <w:rsid w:val="1B48FB9B"/>
    <w:rsid w:val="1B5A97A3"/>
    <w:rsid w:val="1B8215BB"/>
    <w:rsid w:val="1BCF1E96"/>
    <w:rsid w:val="1C031D76"/>
    <w:rsid w:val="1C27ED34"/>
    <w:rsid w:val="1C75A611"/>
    <w:rsid w:val="1C9AECFD"/>
    <w:rsid w:val="1CA598A1"/>
    <w:rsid w:val="1CFFB502"/>
    <w:rsid w:val="1D161E55"/>
    <w:rsid w:val="1D475049"/>
    <w:rsid w:val="1D683CAF"/>
    <w:rsid w:val="1E047A4F"/>
    <w:rsid w:val="1E488FCF"/>
    <w:rsid w:val="1E4A239C"/>
    <w:rsid w:val="1E7F5866"/>
    <w:rsid w:val="1EB08A89"/>
    <w:rsid w:val="1F3D4572"/>
    <w:rsid w:val="1F76AD1F"/>
    <w:rsid w:val="1F85C6DA"/>
    <w:rsid w:val="1F9573D4"/>
    <w:rsid w:val="1FE8D311"/>
    <w:rsid w:val="20400BDD"/>
    <w:rsid w:val="20503187"/>
    <w:rsid w:val="20769847"/>
    <w:rsid w:val="207C0D4D"/>
    <w:rsid w:val="20AB8E2E"/>
    <w:rsid w:val="20AF0543"/>
    <w:rsid w:val="20B75792"/>
    <w:rsid w:val="20CE069A"/>
    <w:rsid w:val="20F27248"/>
    <w:rsid w:val="213C198A"/>
    <w:rsid w:val="21702AEB"/>
    <w:rsid w:val="217A1DDD"/>
    <w:rsid w:val="217DE426"/>
    <w:rsid w:val="21CDDAF4"/>
    <w:rsid w:val="21DC986E"/>
    <w:rsid w:val="21DEEDB6"/>
    <w:rsid w:val="21EA1A06"/>
    <w:rsid w:val="220A66B1"/>
    <w:rsid w:val="2277C12B"/>
    <w:rsid w:val="22879381"/>
    <w:rsid w:val="22B43DBD"/>
    <w:rsid w:val="22C6E0E7"/>
    <w:rsid w:val="22CCDC0B"/>
    <w:rsid w:val="230988C4"/>
    <w:rsid w:val="231266FE"/>
    <w:rsid w:val="235F54E5"/>
    <w:rsid w:val="240D8EC9"/>
    <w:rsid w:val="2410973A"/>
    <w:rsid w:val="24615FA5"/>
    <w:rsid w:val="2488BF63"/>
    <w:rsid w:val="249DF70E"/>
    <w:rsid w:val="24D0F2B8"/>
    <w:rsid w:val="24D4C46F"/>
    <w:rsid w:val="24E1C59E"/>
    <w:rsid w:val="251A4E7B"/>
    <w:rsid w:val="253BFB89"/>
    <w:rsid w:val="25D8AAE8"/>
    <w:rsid w:val="25DC7AE2"/>
    <w:rsid w:val="25DDFB3E"/>
    <w:rsid w:val="25E7E606"/>
    <w:rsid w:val="2614867A"/>
    <w:rsid w:val="264AEA06"/>
    <w:rsid w:val="265AC0A6"/>
    <w:rsid w:val="26652905"/>
    <w:rsid w:val="269EDB49"/>
    <w:rsid w:val="26CCF29A"/>
    <w:rsid w:val="272D103A"/>
    <w:rsid w:val="27459C8E"/>
    <w:rsid w:val="27803D21"/>
    <w:rsid w:val="27A4F5EE"/>
    <w:rsid w:val="27B95AE8"/>
    <w:rsid w:val="27EB95DC"/>
    <w:rsid w:val="28383CC1"/>
    <w:rsid w:val="285C6B1E"/>
    <w:rsid w:val="2899E348"/>
    <w:rsid w:val="28BB9BE1"/>
    <w:rsid w:val="28E5BF87"/>
    <w:rsid w:val="28F6D560"/>
    <w:rsid w:val="290FCF67"/>
    <w:rsid w:val="292C93A4"/>
    <w:rsid w:val="295A2D74"/>
    <w:rsid w:val="296EFBD8"/>
    <w:rsid w:val="296F5BC7"/>
    <w:rsid w:val="29D74EE1"/>
    <w:rsid w:val="2A1A48A5"/>
    <w:rsid w:val="2A283CCF"/>
    <w:rsid w:val="2A30B02D"/>
    <w:rsid w:val="2A4107B9"/>
    <w:rsid w:val="2A8D0892"/>
    <w:rsid w:val="2AA0D1BE"/>
    <w:rsid w:val="2B219436"/>
    <w:rsid w:val="2B9122DC"/>
    <w:rsid w:val="2C2E07F6"/>
    <w:rsid w:val="2D20EBD2"/>
    <w:rsid w:val="2D755F7A"/>
    <w:rsid w:val="2DC0B407"/>
    <w:rsid w:val="2DCEBE1E"/>
    <w:rsid w:val="2DD11F31"/>
    <w:rsid w:val="2DEA9ED5"/>
    <w:rsid w:val="2E09A78E"/>
    <w:rsid w:val="2E62CF52"/>
    <w:rsid w:val="2E6620DC"/>
    <w:rsid w:val="2EA9C0EA"/>
    <w:rsid w:val="2EB30079"/>
    <w:rsid w:val="2EB96138"/>
    <w:rsid w:val="2F29B265"/>
    <w:rsid w:val="2F40B989"/>
    <w:rsid w:val="2FDA5433"/>
    <w:rsid w:val="2FEBD2AC"/>
    <w:rsid w:val="300042AE"/>
    <w:rsid w:val="302BC5CB"/>
    <w:rsid w:val="309470BB"/>
    <w:rsid w:val="30963472"/>
    <w:rsid w:val="3097A505"/>
    <w:rsid w:val="309ABA26"/>
    <w:rsid w:val="30B65A17"/>
    <w:rsid w:val="30E9D024"/>
    <w:rsid w:val="30EB203C"/>
    <w:rsid w:val="30F43763"/>
    <w:rsid w:val="3137BE3B"/>
    <w:rsid w:val="315E9AF8"/>
    <w:rsid w:val="3164ACAE"/>
    <w:rsid w:val="3169ED1D"/>
    <w:rsid w:val="319504AC"/>
    <w:rsid w:val="31A39D92"/>
    <w:rsid w:val="31D17B09"/>
    <w:rsid w:val="31F00040"/>
    <w:rsid w:val="31F899BD"/>
    <w:rsid w:val="32258D86"/>
    <w:rsid w:val="3232F598"/>
    <w:rsid w:val="3264E87D"/>
    <w:rsid w:val="330A25F8"/>
    <w:rsid w:val="335A6694"/>
    <w:rsid w:val="33F20C43"/>
    <w:rsid w:val="3418317D"/>
    <w:rsid w:val="3433E3D5"/>
    <w:rsid w:val="343BBAC5"/>
    <w:rsid w:val="3464041E"/>
    <w:rsid w:val="348D5D99"/>
    <w:rsid w:val="350309EB"/>
    <w:rsid w:val="356B7598"/>
    <w:rsid w:val="3596559A"/>
    <w:rsid w:val="35B1DBD8"/>
    <w:rsid w:val="35F7C2AE"/>
    <w:rsid w:val="362717CF"/>
    <w:rsid w:val="36464296"/>
    <w:rsid w:val="368D7910"/>
    <w:rsid w:val="3690985A"/>
    <w:rsid w:val="36B50BF5"/>
    <w:rsid w:val="36EE157F"/>
    <w:rsid w:val="36F2F4C5"/>
    <w:rsid w:val="36F4AEF1"/>
    <w:rsid w:val="37236B4F"/>
    <w:rsid w:val="37B3DB34"/>
    <w:rsid w:val="37D8AABC"/>
    <w:rsid w:val="382D18D3"/>
    <w:rsid w:val="38426DA1"/>
    <w:rsid w:val="38608E4D"/>
    <w:rsid w:val="38B9A169"/>
    <w:rsid w:val="391FA9A3"/>
    <w:rsid w:val="394277EE"/>
    <w:rsid w:val="3964073B"/>
    <w:rsid w:val="39645579"/>
    <w:rsid w:val="39C6ABE2"/>
    <w:rsid w:val="39C9B2B2"/>
    <w:rsid w:val="39E2D2BF"/>
    <w:rsid w:val="3A4ADC7B"/>
    <w:rsid w:val="3A8F4E93"/>
    <w:rsid w:val="3AD26036"/>
    <w:rsid w:val="3AF4EE69"/>
    <w:rsid w:val="3B64F3B9"/>
    <w:rsid w:val="3B675D5B"/>
    <w:rsid w:val="3B9CCD63"/>
    <w:rsid w:val="3BE71415"/>
    <w:rsid w:val="3BF72AF6"/>
    <w:rsid w:val="3C0DAF73"/>
    <w:rsid w:val="3CCC7B53"/>
    <w:rsid w:val="3CDA14F7"/>
    <w:rsid w:val="3CE35BBE"/>
    <w:rsid w:val="3D1F4C03"/>
    <w:rsid w:val="3E4CCE84"/>
    <w:rsid w:val="3EF54C1B"/>
    <w:rsid w:val="3F1E427A"/>
    <w:rsid w:val="3F34450A"/>
    <w:rsid w:val="3F38DEB6"/>
    <w:rsid w:val="3F6265C9"/>
    <w:rsid w:val="3F93A942"/>
    <w:rsid w:val="3FA53FFF"/>
    <w:rsid w:val="3FA64197"/>
    <w:rsid w:val="3FDB57FF"/>
    <w:rsid w:val="3FDDF828"/>
    <w:rsid w:val="406DED52"/>
    <w:rsid w:val="4083388F"/>
    <w:rsid w:val="41616B38"/>
    <w:rsid w:val="41A01A26"/>
    <w:rsid w:val="41A5336E"/>
    <w:rsid w:val="41BA36CD"/>
    <w:rsid w:val="41D86A20"/>
    <w:rsid w:val="41DF2A3E"/>
    <w:rsid w:val="42005158"/>
    <w:rsid w:val="4210CBFB"/>
    <w:rsid w:val="4245530C"/>
    <w:rsid w:val="424CEE28"/>
    <w:rsid w:val="429D7A29"/>
    <w:rsid w:val="42C3609E"/>
    <w:rsid w:val="42DD5BD3"/>
    <w:rsid w:val="433ACC64"/>
    <w:rsid w:val="4372F789"/>
    <w:rsid w:val="438B4EA0"/>
    <w:rsid w:val="438D08AD"/>
    <w:rsid w:val="43A1F882"/>
    <w:rsid w:val="43B089E7"/>
    <w:rsid w:val="43B7F477"/>
    <w:rsid w:val="43BFF7CC"/>
    <w:rsid w:val="43F860C1"/>
    <w:rsid w:val="44432988"/>
    <w:rsid w:val="44C743CF"/>
    <w:rsid w:val="4530B148"/>
    <w:rsid w:val="453E514E"/>
    <w:rsid w:val="455E4ED3"/>
    <w:rsid w:val="45606314"/>
    <w:rsid w:val="457A1921"/>
    <w:rsid w:val="45846EC0"/>
    <w:rsid w:val="45874CCE"/>
    <w:rsid w:val="45ACC0F9"/>
    <w:rsid w:val="45B9FEDE"/>
    <w:rsid w:val="45BEE006"/>
    <w:rsid w:val="45D3A52D"/>
    <w:rsid w:val="45F63D33"/>
    <w:rsid w:val="45FAE388"/>
    <w:rsid w:val="460C1270"/>
    <w:rsid w:val="46244DED"/>
    <w:rsid w:val="46616247"/>
    <w:rsid w:val="46E7062D"/>
    <w:rsid w:val="46F07610"/>
    <w:rsid w:val="46FFFEA3"/>
    <w:rsid w:val="47023313"/>
    <w:rsid w:val="4702FE6B"/>
    <w:rsid w:val="478FA704"/>
    <w:rsid w:val="4791D2E7"/>
    <w:rsid w:val="47D7060E"/>
    <w:rsid w:val="48CA7EE3"/>
    <w:rsid w:val="48D1797D"/>
    <w:rsid w:val="48D43774"/>
    <w:rsid w:val="495D9995"/>
    <w:rsid w:val="4973CC24"/>
    <w:rsid w:val="4977671C"/>
    <w:rsid w:val="49D3C0A4"/>
    <w:rsid w:val="49F107DC"/>
    <w:rsid w:val="4A4E2FA9"/>
    <w:rsid w:val="4A666C09"/>
    <w:rsid w:val="4AC7C9CF"/>
    <w:rsid w:val="4AE6B3E6"/>
    <w:rsid w:val="4B00E101"/>
    <w:rsid w:val="4B4A29E3"/>
    <w:rsid w:val="4B5A7F3A"/>
    <w:rsid w:val="4B5CD926"/>
    <w:rsid w:val="4BADEA01"/>
    <w:rsid w:val="4BB36818"/>
    <w:rsid w:val="4C0FFE09"/>
    <w:rsid w:val="4C439A1A"/>
    <w:rsid w:val="4C513463"/>
    <w:rsid w:val="4C605ECF"/>
    <w:rsid w:val="4C6857F7"/>
    <w:rsid w:val="4CAD0AEF"/>
    <w:rsid w:val="4CAF7B93"/>
    <w:rsid w:val="4CF60565"/>
    <w:rsid w:val="4D899670"/>
    <w:rsid w:val="4D8AA996"/>
    <w:rsid w:val="4DB0DFCD"/>
    <w:rsid w:val="4DB4531C"/>
    <w:rsid w:val="4E384D7C"/>
    <w:rsid w:val="4E60A5D8"/>
    <w:rsid w:val="4E897FB4"/>
    <w:rsid w:val="4E9E301F"/>
    <w:rsid w:val="4EC18AE8"/>
    <w:rsid w:val="4EFD340C"/>
    <w:rsid w:val="4F4E0A7F"/>
    <w:rsid w:val="4F56EEFB"/>
    <w:rsid w:val="4F68A649"/>
    <w:rsid w:val="4F813F12"/>
    <w:rsid w:val="4FAB9B52"/>
    <w:rsid w:val="4FBE0EF6"/>
    <w:rsid w:val="4FCD9BF7"/>
    <w:rsid w:val="4FF02E25"/>
    <w:rsid w:val="504557BE"/>
    <w:rsid w:val="505563C6"/>
    <w:rsid w:val="505D9001"/>
    <w:rsid w:val="507454EE"/>
    <w:rsid w:val="50C68D43"/>
    <w:rsid w:val="51755F9C"/>
    <w:rsid w:val="51A2C41B"/>
    <w:rsid w:val="51AC9197"/>
    <w:rsid w:val="520CFF94"/>
    <w:rsid w:val="52430CDD"/>
    <w:rsid w:val="525C5DFF"/>
    <w:rsid w:val="527208D4"/>
    <w:rsid w:val="52733673"/>
    <w:rsid w:val="52767229"/>
    <w:rsid w:val="528D86B7"/>
    <w:rsid w:val="53085F02"/>
    <w:rsid w:val="531C4E40"/>
    <w:rsid w:val="531E74ED"/>
    <w:rsid w:val="533A6ECC"/>
    <w:rsid w:val="536A4D58"/>
    <w:rsid w:val="53CD4D8A"/>
    <w:rsid w:val="540246AB"/>
    <w:rsid w:val="5408A45B"/>
    <w:rsid w:val="553907F8"/>
    <w:rsid w:val="5564F199"/>
    <w:rsid w:val="55851D0A"/>
    <w:rsid w:val="55EDF345"/>
    <w:rsid w:val="5609D55B"/>
    <w:rsid w:val="564B5BA4"/>
    <w:rsid w:val="56559C31"/>
    <w:rsid w:val="565E39C5"/>
    <w:rsid w:val="567B23E5"/>
    <w:rsid w:val="56A15DBF"/>
    <w:rsid w:val="56B2FED5"/>
    <w:rsid w:val="56C8D6F5"/>
    <w:rsid w:val="56EF34E4"/>
    <w:rsid w:val="5725DC6F"/>
    <w:rsid w:val="5726AABA"/>
    <w:rsid w:val="573C66C6"/>
    <w:rsid w:val="57E3929F"/>
    <w:rsid w:val="57E70C6B"/>
    <w:rsid w:val="57F011C7"/>
    <w:rsid w:val="5820B7A5"/>
    <w:rsid w:val="5885B155"/>
    <w:rsid w:val="58ACAE45"/>
    <w:rsid w:val="58FF05BB"/>
    <w:rsid w:val="5A0409EC"/>
    <w:rsid w:val="5A4EFEAC"/>
    <w:rsid w:val="5A6BF88D"/>
    <w:rsid w:val="5A86F1C3"/>
    <w:rsid w:val="5AF97462"/>
    <w:rsid w:val="5B401215"/>
    <w:rsid w:val="5BC458F4"/>
    <w:rsid w:val="5BE1812F"/>
    <w:rsid w:val="5BE539B9"/>
    <w:rsid w:val="5C3E8E24"/>
    <w:rsid w:val="5C63079C"/>
    <w:rsid w:val="5C9A83DB"/>
    <w:rsid w:val="5CED9BCF"/>
    <w:rsid w:val="5D1528B8"/>
    <w:rsid w:val="5D2E0384"/>
    <w:rsid w:val="5D6416A5"/>
    <w:rsid w:val="5D6B04E4"/>
    <w:rsid w:val="5D6F268A"/>
    <w:rsid w:val="5D765BCE"/>
    <w:rsid w:val="5D941096"/>
    <w:rsid w:val="5DA9011A"/>
    <w:rsid w:val="5DE3424E"/>
    <w:rsid w:val="5DF27AB4"/>
    <w:rsid w:val="5E366A41"/>
    <w:rsid w:val="5E63A542"/>
    <w:rsid w:val="5E7D46A0"/>
    <w:rsid w:val="5E87C713"/>
    <w:rsid w:val="5EE6DBC8"/>
    <w:rsid w:val="5EEDCB62"/>
    <w:rsid w:val="5F68C085"/>
    <w:rsid w:val="5F7F2A2C"/>
    <w:rsid w:val="5FA93663"/>
    <w:rsid w:val="5FAEA624"/>
    <w:rsid w:val="5FB7567D"/>
    <w:rsid w:val="5FE05534"/>
    <w:rsid w:val="5FF6CE51"/>
    <w:rsid w:val="601DD5A1"/>
    <w:rsid w:val="606652A2"/>
    <w:rsid w:val="6098720A"/>
    <w:rsid w:val="60AF768B"/>
    <w:rsid w:val="61153C09"/>
    <w:rsid w:val="614172F5"/>
    <w:rsid w:val="614C7C6D"/>
    <w:rsid w:val="615BF671"/>
    <w:rsid w:val="617E7DE7"/>
    <w:rsid w:val="61CE1A7B"/>
    <w:rsid w:val="61D8D6B4"/>
    <w:rsid w:val="62019971"/>
    <w:rsid w:val="621B55B9"/>
    <w:rsid w:val="6259BF8A"/>
    <w:rsid w:val="628E121E"/>
    <w:rsid w:val="62951C17"/>
    <w:rsid w:val="630CF039"/>
    <w:rsid w:val="6319B981"/>
    <w:rsid w:val="633D1EE8"/>
    <w:rsid w:val="63AC5713"/>
    <w:rsid w:val="63B05A8C"/>
    <w:rsid w:val="643040A1"/>
    <w:rsid w:val="643E7CB8"/>
    <w:rsid w:val="647A2F9B"/>
    <w:rsid w:val="65026842"/>
    <w:rsid w:val="655D9CEB"/>
    <w:rsid w:val="657C9481"/>
    <w:rsid w:val="6595A1AB"/>
    <w:rsid w:val="65D41AE3"/>
    <w:rsid w:val="65DBC106"/>
    <w:rsid w:val="65E306E9"/>
    <w:rsid w:val="65EB8823"/>
    <w:rsid w:val="661007F2"/>
    <w:rsid w:val="6671E2C4"/>
    <w:rsid w:val="668D6428"/>
    <w:rsid w:val="66B93264"/>
    <w:rsid w:val="66F8907B"/>
    <w:rsid w:val="6720D451"/>
    <w:rsid w:val="677B367B"/>
    <w:rsid w:val="67A1AED6"/>
    <w:rsid w:val="67D0236F"/>
    <w:rsid w:val="681B9EE7"/>
    <w:rsid w:val="681FF694"/>
    <w:rsid w:val="685CA552"/>
    <w:rsid w:val="686BF497"/>
    <w:rsid w:val="686CE87D"/>
    <w:rsid w:val="687CFECF"/>
    <w:rsid w:val="688B3CF5"/>
    <w:rsid w:val="68A5115C"/>
    <w:rsid w:val="68C311D0"/>
    <w:rsid w:val="68DFE005"/>
    <w:rsid w:val="690AB97F"/>
    <w:rsid w:val="690D0945"/>
    <w:rsid w:val="693C71C3"/>
    <w:rsid w:val="69554082"/>
    <w:rsid w:val="69635A07"/>
    <w:rsid w:val="69806E7E"/>
    <w:rsid w:val="69B380C1"/>
    <w:rsid w:val="69B7AE59"/>
    <w:rsid w:val="6A2FD355"/>
    <w:rsid w:val="6A5B79B6"/>
    <w:rsid w:val="6A64E90E"/>
    <w:rsid w:val="6A7F9AAE"/>
    <w:rsid w:val="6A85E530"/>
    <w:rsid w:val="6AA939C2"/>
    <w:rsid w:val="6AA9E8D0"/>
    <w:rsid w:val="6B9BB09A"/>
    <w:rsid w:val="6BACB906"/>
    <w:rsid w:val="6BB8B368"/>
    <w:rsid w:val="6C2BF405"/>
    <w:rsid w:val="6C91B83D"/>
    <w:rsid w:val="6CC41691"/>
    <w:rsid w:val="6D3AA101"/>
    <w:rsid w:val="6D642832"/>
    <w:rsid w:val="6D78ED95"/>
    <w:rsid w:val="6D793F97"/>
    <w:rsid w:val="6DC9E221"/>
    <w:rsid w:val="6DDA314F"/>
    <w:rsid w:val="6DF9E3CE"/>
    <w:rsid w:val="6E521A2E"/>
    <w:rsid w:val="6E9BBE9C"/>
    <w:rsid w:val="6EC4EF27"/>
    <w:rsid w:val="6EF22B79"/>
    <w:rsid w:val="6F7495D9"/>
    <w:rsid w:val="6F9044B2"/>
    <w:rsid w:val="6FC5E10D"/>
    <w:rsid w:val="6FE53FA1"/>
    <w:rsid w:val="70354C8E"/>
    <w:rsid w:val="704E1646"/>
    <w:rsid w:val="7089E7A7"/>
    <w:rsid w:val="7089E7C2"/>
    <w:rsid w:val="709C3AF6"/>
    <w:rsid w:val="70C37F37"/>
    <w:rsid w:val="7116EAA0"/>
    <w:rsid w:val="71325A45"/>
    <w:rsid w:val="71AC3875"/>
    <w:rsid w:val="71DA3188"/>
    <w:rsid w:val="71F8BDA9"/>
    <w:rsid w:val="724030EC"/>
    <w:rsid w:val="72584AAE"/>
    <w:rsid w:val="72590159"/>
    <w:rsid w:val="72696BE3"/>
    <w:rsid w:val="72BE4ED5"/>
    <w:rsid w:val="72C149BF"/>
    <w:rsid w:val="72DA25F6"/>
    <w:rsid w:val="734640C1"/>
    <w:rsid w:val="7375FB7D"/>
    <w:rsid w:val="73B50C37"/>
    <w:rsid w:val="73B9B11E"/>
    <w:rsid w:val="73C807B0"/>
    <w:rsid w:val="74043635"/>
    <w:rsid w:val="741FA373"/>
    <w:rsid w:val="7440083B"/>
    <w:rsid w:val="74AEA14C"/>
    <w:rsid w:val="74DFBFC9"/>
    <w:rsid w:val="7509345E"/>
    <w:rsid w:val="75296B4B"/>
    <w:rsid w:val="7536B54F"/>
    <w:rsid w:val="75657A27"/>
    <w:rsid w:val="75BF32EA"/>
    <w:rsid w:val="75F768B5"/>
    <w:rsid w:val="76A20263"/>
    <w:rsid w:val="77144FE2"/>
    <w:rsid w:val="7739859C"/>
    <w:rsid w:val="774C2F0F"/>
    <w:rsid w:val="77541FC8"/>
    <w:rsid w:val="7766EE3D"/>
    <w:rsid w:val="776B05C2"/>
    <w:rsid w:val="77A7CA64"/>
    <w:rsid w:val="77C69982"/>
    <w:rsid w:val="77D2219B"/>
    <w:rsid w:val="77E2F2D2"/>
    <w:rsid w:val="77F304EC"/>
    <w:rsid w:val="77F931A3"/>
    <w:rsid w:val="782AAFB3"/>
    <w:rsid w:val="78BC1030"/>
    <w:rsid w:val="78D65E74"/>
    <w:rsid w:val="79433F58"/>
    <w:rsid w:val="797C7226"/>
    <w:rsid w:val="798AC7CB"/>
    <w:rsid w:val="79A3414B"/>
    <w:rsid w:val="79B2C329"/>
    <w:rsid w:val="79C960EE"/>
    <w:rsid w:val="79D8A1A7"/>
    <w:rsid w:val="7A0B26F3"/>
    <w:rsid w:val="7A14D73B"/>
    <w:rsid w:val="7A1F693C"/>
    <w:rsid w:val="7A2A0DDA"/>
    <w:rsid w:val="7A665CA9"/>
    <w:rsid w:val="7A817BB6"/>
    <w:rsid w:val="7A8F97E9"/>
    <w:rsid w:val="7A92C911"/>
    <w:rsid w:val="7AAA8844"/>
    <w:rsid w:val="7AAF4321"/>
    <w:rsid w:val="7B090A45"/>
    <w:rsid w:val="7B28CD4B"/>
    <w:rsid w:val="7B5948A8"/>
    <w:rsid w:val="7B5C9298"/>
    <w:rsid w:val="7BB4A0C9"/>
    <w:rsid w:val="7BCDFB15"/>
    <w:rsid w:val="7C8C84E3"/>
    <w:rsid w:val="7CC4B4EC"/>
    <w:rsid w:val="7D098623"/>
    <w:rsid w:val="7D58959D"/>
    <w:rsid w:val="7DA5DD9C"/>
    <w:rsid w:val="7DB81A5C"/>
    <w:rsid w:val="7DBB3916"/>
    <w:rsid w:val="7DCB8948"/>
    <w:rsid w:val="7DE173EB"/>
    <w:rsid w:val="7E0D0505"/>
    <w:rsid w:val="7E346395"/>
    <w:rsid w:val="7E5E8D2F"/>
    <w:rsid w:val="7E68735F"/>
    <w:rsid w:val="7E93BD5A"/>
    <w:rsid w:val="7E94C749"/>
    <w:rsid w:val="7E9FD7EE"/>
    <w:rsid w:val="7EC25C6F"/>
    <w:rsid w:val="7ECB4001"/>
    <w:rsid w:val="7ED74302"/>
    <w:rsid w:val="7F50082C"/>
    <w:rsid w:val="7F50369C"/>
    <w:rsid w:val="7F5E2840"/>
    <w:rsid w:val="7F78DF91"/>
    <w:rsid w:val="7F8AB46E"/>
    <w:rsid w:val="7F8FD634"/>
    <w:rsid w:val="7FA1445F"/>
    <w:rsid w:val="7FAE31A7"/>
    <w:rsid w:val="7FDD40E4"/>
    <w:rsid w:val="7FE3D0CD"/>
    <w:rsid w:val="7FF637C2"/>
    <w:rsid w:val="7FF7C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EB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link w:val="DefaultChar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7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7"/>
      </w:numPr>
      <w:tabs>
        <w:tab w:val="left" w:pos="1418"/>
      </w:tabs>
      <w:spacing w:before="0" w:after="240" w:line="276" w:lineRule="auto"/>
      <w:ind w:left="1142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5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6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8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9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table" w:customStyle="1" w:styleId="TableGrid4">
    <w:name w:val="Table Grid4"/>
    <w:basedOn w:val="TableNormal"/>
    <w:next w:val="TableGrid"/>
    <w:rsid w:val="0040630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3179E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 w:cs="Times New Roman"/>
      <w:bCs w:val="0"/>
      <w:i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3179E"/>
    <w:rPr>
      <w:rFonts w:ascii="Arial" w:eastAsia="Times New Roman" w:hAnsi="Arial"/>
      <w:i/>
      <w:sz w:val="24"/>
      <w:lang w:val="en-US" w:eastAsia="en-US"/>
    </w:rPr>
  </w:style>
  <w:style w:type="paragraph" w:customStyle="1" w:styleId="paragraph0">
    <w:name w:val="paragraph"/>
    <w:basedOn w:val="Normal"/>
    <w:rsid w:val="007A575F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575F"/>
  </w:style>
  <w:style w:type="character" w:customStyle="1" w:styleId="eop">
    <w:name w:val="eop"/>
    <w:basedOn w:val="DefaultParagraphFont"/>
    <w:rsid w:val="007A575F"/>
  </w:style>
  <w:style w:type="character" w:styleId="Mention">
    <w:name w:val="Mention"/>
    <w:basedOn w:val="DefaultParagraphFont"/>
    <w:uiPriority w:val="99"/>
    <w:unhideWhenUsed/>
    <w:rsid w:val="00D957CB"/>
    <w:rPr>
      <w:color w:val="2B579A"/>
      <w:shd w:val="clear" w:color="auto" w:fill="E1DFDD"/>
    </w:rPr>
  </w:style>
  <w:style w:type="character" w:customStyle="1" w:styleId="DefaultChar">
    <w:name w:val="Default Char"/>
    <w:basedOn w:val="DefaultParagraphFont"/>
    <w:link w:val="Default"/>
    <w:uiPriority w:val="1"/>
    <w:rsid w:val="633D1EE8"/>
    <w:rPr>
      <w:rFonts w:ascii="Arial" w:eastAsia="Times New Roman" w:hAnsi="Arial" w:cs="Arial"/>
      <w:color w:val="000000" w:themeColor="text1"/>
      <w:sz w:val="24"/>
      <w:szCs w:val="24"/>
    </w:rPr>
  </w:style>
  <w:style w:type="numbering" w:customStyle="1" w:styleId="CurrentList1">
    <w:name w:val="Current List1"/>
    <w:uiPriority w:val="99"/>
    <w:rsid w:val="0001009F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6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50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5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0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0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2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4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1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8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1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0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6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0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0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18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1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0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0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66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8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2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92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8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hte100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2A23046E2F4640821DDA196F147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BDE8-5FB3-4CEA-B73F-F8FB54EE0FAD}"/>
      </w:docPartPr>
      <w:docPartBody>
        <w:p w:rsidR="00BE05C9" w:rsidRDefault="00BE05C9">
          <w:pPr>
            <w:pStyle w:val="A92A23046E2F4640821DDA196F147F31"/>
          </w:pPr>
          <w:r w:rsidRPr="00BA4EAD">
            <w:rPr>
              <w:color w:val="0E2841" w:themeColor="text2"/>
            </w:rPr>
            <w:t>Choose a committee</w:t>
          </w:r>
        </w:p>
      </w:docPartBody>
    </w:docPart>
    <w:docPart>
      <w:docPartPr>
        <w:name w:val="50F3538B1C774CDDA341A8CAD8900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F3641-C27F-4102-9316-3CB30FB1F6AB}"/>
      </w:docPartPr>
      <w:docPartBody>
        <w:p w:rsidR="00BE05C9" w:rsidRDefault="00BE05C9">
          <w:pPr>
            <w:pStyle w:val="50F3538B1C774CDDA341A8CAD89008A6"/>
          </w:pPr>
          <w:r w:rsidRPr="002B5720">
            <w:t>Choose an option</w:t>
          </w:r>
        </w:p>
      </w:docPartBody>
    </w:docPart>
    <w:docPart>
      <w:docPartPr>
        <w:name w:val="027CD175378648DA9EDD8F258DFB3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021FE-8D9F-4DAF-A986-D311B72A0614}"/>
      </w:docPartPr>
      <w:docPartBody>
        <w:p w:rsidR="00BE05C9" w:rsidRDefault="00BE05C9">
          <w:pPr>
            <w:pStyle w:val="027CD175378648DA9EDD8F258DFB336C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E80B9958A20049179C93A05920BC2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F72D-C7E8-4D30-ADD2-B4CB369296DF}"/>
      </w:docPartPr>
      <w:docPartBody>
        <w:p w:rsidR="00BE05C9" w:rsidRDefault="00BE05C9">
          <w:pPr>
            <w:pStyle w:val="E80B9958A20049179C93A05920BC23B8"/>
          </w:pPr>
          <w:r w:rsidRPr="002B5720">
            <w:t>Click or tap here to enter text.</w:t>
          </w:r>
        </w:p>
      </w:docPartBody>
    </w:docPart>
    <w:docPart>
      <w:docPartPr>
        <w:name w:val="A9616B54F66D4BF990327F9943776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EF17F-60E4-4CA1-B8AB-AE32CEEA5944}"/>
      </w:docPartPr>
      <w:docPartBody>
        <w:p w:rsidR="00BE05C9" w:rsidRDefault="00BE05C9">
          <w:pPr>
            <w:pStyle w:val="A9616B54F66D4BF990327F9943776230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D6A2F91A041FBB9EF005438B38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6FDA-7112-411C-962D-256D54AEB112}"/>
      </w:docPartPr>
      <w:docPartBody>
        <w:p w:rsidR="00BE05C9" w:rsidRDefault="00BE05C9">
          <w:pPr>
            <w:pStyle w:val="28FD6A2F91A041FBB9EF005438B38242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863646CE5700461FAD5A964A789BA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67466-7F65-4F24-B5BC-16A4BDC77586}"/>
      </w:docPartPr>
      <w:docPartBody>
        <w:p w:rsidR="00BE05C9" w:rsidRDefault="00BE05C9">
          <w:pPr>
            <w:pStyle w:val="863646CE5700461FAD5A964A789BA5D1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13DEBBC96FB341EE8C5869FDC919B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FD3D2-A32F-4162-A8C1-013565FB95AF}"/>
      </w:docPartPr>
      <w:docPartBody>
        <w:p w:rsidR="00BE05C9" w:rsidRDefault="00BE05C9">
          <w:pPr>
            <w:pStyle w:val="13DEBBC96FB341EE8C5869FDC919BF0F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4BBC7835D7284A78A071212A3183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17C2-D0DF-4BFF-AB0E-E190CCB76669}"/>
      </w:docPartPr>
      <w:docPartBody>
        <w:p w:rsidR="00BE05C9" w:rsidRDefault="00BE05C9">
          <w:pPr>
            <w:pStyle w:val="4BBC7835D7284A78A071212A318361AF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8F407400F624108AC16FA98D241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4CB9-44A7-42B7-8F1F-557707246F65}"/>
      </w:docPartPr>
      <w:docPartBody>
        <w:p w:rsidR="00BE05C9" w:rsidRDefault="00BE05C9">
          <w:pPr>
            <w:pStyle w:val="08F407400F624108AC16FA98D24135C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5F779808F564C7B84AE1B1895933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AC9F-43E6-463B-ADF1-8BD484449905}"/>
      </w:docPartPr>
      <w:docPartBody>
        <w:p w:rsidR="00BE05C9" w:rsidRDefault="00BE05C9">
          <w:pPr>
            <w:pStyle w:val="15F779808F564C7B84AE1B1895933095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DA25AE41037542CD921C52FFE6187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A195F-E272-4B77-B2C1-F110392BAECB}"/>
      </w:docPartPr>
      <w:docPartBody>
        <w:p w:rsidR="00107A4F" w:rsidRDefault="00D1322D" w:rsidP="00D1322D">
          <w:pPr>
            <w:pStyle w:val="DA25AE41037542CD921C52FFE6187A83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FDE1004A05B34A80B8911B8653C4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C813D-C860-45AD-9487-68621808C169}"/>
      </w:docPartPr>
      <w:docPartBody>
        <w:p w:rsidR="00107A4F" w:rsidRDefault="00D1322D" w:rsidP="00D1322D">
          <w:pPr>
            <w:pStyle w:val="FDE1004A05B34A80B8911B8653C4EB3C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E331F086511241768E5A871CD7D32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5BA9-72DF-4BB7-AF0D-93BEC2FE3F7C}"/>
      </w:docPartPr>
      <w:docPartBody>
        <w:p w:rsidR="00495CC2" w:rsidRDefault="00107A4F" w:rsidP="00107A4F">
          <w:pPr>
            <w:pStyle w:val="E331F086511241768E5A871CD7D32514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1A25D0854AD149A1A1E74D0D69603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B9A35-F37F-4D16-8ECE-46749B18B298}"/>
      </w:docPartPr>
      <w:docPartBody>
        <w:p w:rsidR="00DC7245" w:rsidRDefault="00DC7245" w:rsidP="00DC7245">
          <w:pPr>
            <w:pStyle w:val="1A25D0854AD149A1A1E74D0D69603BC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70A744822B143BC9D743E454C106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16390-17A0-4510-8F27-130E8CFBB9B6}"/>
      </w:docPartPr>
      <w:docPartBody>
        <w:p w:rsidR="00DC7245" w:rsidRDefault="00DC7245" w:rsidP="00DC7245">
          <w:pPr>
            <w:pStyle w:val="E70A744822B143BC9D743E454C106B7A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77F67BF2A4764CE284FAA64472F41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3A838-8C39-45E7-A6C7-2B9DF086A368}"/>
      </w:docPartPr>
      <w:docPartBody>
        <w:p w:rsidR="00DC7245" w:rsidRDefault="00DC7245" w:rsidP="00DC7245">
          <w:pPr>
            <w:pStyle w:val="77F67BF2A4764CE284FAA64472F4176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BE07EC7B474A43C2B2DD9B72A06E2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92A31-2631-4087-AA04-1BF49ACCB54D}"/>
      </w:docPartPr>
      <w:docPartBody>
        <w:p w:rsidR="00DC7245" w:rsidRDefault="00DC7245" w:rsidP="00DC7245">
          <w:pPr>
            <w:pStyle w:val="BE07EC7B474A43C2B2DD9B72A06E2DC3"/>
          </w:pPr>
          <w:r w:rsidRPr="00AD0E92">
            <w:rPr>
              <w:rStyle w:val="BulletlistChar"/>
              <w:color w:val="0E2841" w:themeColor="text2"/>
              <w:szCs w:val="24"/>
            </w:rP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14025BBD5E414907AAB031C774D3D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DC0B3-4E73-43A1-9A53-1DEB241CDB21}"/>
      </w:docPartPr>
      <w:docPartBody>
        <w:p w:rsidR="00DC7245" w:rsidRDefault="00DC7245" w:rsidP="00DC7245">
          <w:pPr>
            <w:pStyle w:val="14025BBD5E414907AAB031C774D3DA4E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C294A891B5074E09B08F215D8B39B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D7E24-8B13-40BD-91CD-6289AE7A4C13}"/>
      </w:docPartPr>
      <w:docPartBody>
        <w:p w:rsidR="00DC7245" w:rsidRDefault="00DC7245" w:rsidP="00DC7245">
          <w:pPr>
            <w:pStyle w:val="C294A891B5074E09B08F215D8B39B0ED"/>
          </w:pPr>
          <w:r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0B0E31615D7D40D5B58AB4A7B22ED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D32-68B0-4A5E-98F4-341FED7D394D}"/>
      </w:docPartPr>
      <w:docPartBody>
        <w:p w:rsidR="00DC7245" w:rsidRDefault="00DC7245" w:rsidP="00DC7245">
          <w:pPr>
            <w:pStyle w:val="0B0E31615D7D40D5B58AB4A7B22EDED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D4572FEAA96E4F65AAFE3495CFA80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66B57-64B1-488F-8778-AC9DF50C2FCC}"/>
      </w:docPartPr>
      <w:docPartBody>
        <w:p w:rsidR="00F96502" w:rsidRDefault="00F96502" w:rsidP="00F96502">
          <w:pPr>
            <w:pStyle w:val="D4572FEAA96E4F65AAFE3495CFA801AE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C98F1F4D3A29464DB327F025A6C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CE406-25E0-4986-8857-59C094BD59A9}"/>
      </w:docPartPr>
      <w:docPartBody>
        <w:p w:rsidR="00F96502" w:rsidRDefault="00F96502" w:rsidP="00F96502">
          <w:pPr>
            <w:pStyle w:val="C98F1F4D3A29464DB327F025A6C39514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8399BD85E5EB492B801A0D7061F36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DAC5-216F-43C1-A3D4-B78CA05949C7}"/>
      </w:docPartPr>
      <w:docPartBody>
        <w:p w:rsidR="00F96502" w:rsidRDefault="00F96502" w:rsidP="00F96502">
          <w:pPr>
            <w:pStyle w:val="8399BD85E5EB492B801A0D7061F36C88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92196806">
    <w:abstractNumId w:val="1"/>
  </w:num>
  <w:num w:numId="2" w16cid:durableId="183332654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C9"/>
    <w:rsid w:val="00107A4F"/>
    <w:rsid w:val="001807F6"/>
    <w:rsid w:val="001A6497"/>
    <w:rsid w:val="001E75DC"/>
    <w:rsid w:val="002A1C2E"/>
    <w:rsid w:val="002E2D5C"/>
    <w:rsid w:val="00306FA0"/>
    <w:rsid w:val="00402796"/>
    <w:rsid w:val="00411FF4"/>
    <w:rsid w:val="00444BC6"/>
    <w:rsid w:val="00495CC2"/>
    <w:rsid w:val="004D36D1"/>
    <w:rsid w:val="00545D8E"/>
    <w:rsid w:val="00546A9E"/>
    <w:rsid w:val="00583BF7"/>
    <w:rsid w:val="00663BF1"/>
    <w:rsid w:val="00677D47"/>
    <w:rsid w:val="007046F0"/>
    <w:rsid w:val="00716141"/>
    <w:rsid w:val="0078638C"/>
    <w:rsid w:val="007B2563"/>
    <w:rsid w:val="00863C40"/>
    <w:rsid w:val="00985A5E"/>
    <w:rsid w:val="009C4590"/>
    <w:rsid w:val="00A86B2A"/>
    <w:rsid w:val="00B0051E"/>
    <w:rsid w:val="00B1395D"/>
    <w:rsid w:val="00B9219B"/>
    <w:rsid w:val="00BD163C"/>
    <w:rsid w:val="00BE05C9"/>
    <w:rsid w:val="00C063EE"/>
    <w:rsid w:val="00D07027"/>
    <w:rsid w:val="00D1322D"/>
    <w:rsid w:val="00D62D40"/>
    <w:rsid w:val="00DC7245"/>
    <w:rsid w:val="00E04D3F"/>
    <w:rsid w:val="00EB4040"/>
    <w:rsid w:val="00F25B1F"/>
    <w:rsid w:val="00F56D1C"/>
    <w:rsid w:val="00F96502"/>
    <w:rsid w:val="00FA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2A23046E2F4640821DDA196F147F31">
    <w:name w:val="A92A23046E2F4640821DDA196F147F31"/>
  </w:style>
  <w:style w:type="paragraph" w:customStyle="1" w:styleId="50F3538B1C774CDDA341A8CAD89008A6">
    <w:name w:val="50F3538B1C774CDDA341A8CAD89008A6"/>
  </w:style>
  <w:style w:type="character" w:styleId="PlaceholderText">
    <w:name w:val="Placeholder Text"/>
    <w:basedOn w:val="DefaultParagraphFont"/>
    <w:uiPriority w:val="99"/>
    <w:semiHidden/>
    <w:rsid w:val="00402796"/>
    <w:rPr>
      <w:color w:val="808080"/>
    </w:rPr>
  </w:style>
  <w:style w:type="paragraph" w:customStyle="1" w:styleId="027CD175378648DA9EDD8F258DFB336C">
    <w:name w:val="027CD175378648DA9EDD8F258DFB336C"/>
  </w:style>
  <w:style w:type="paragraph" w:customStyle="1" w:styleId="E80B9958A20049179C93A05920BC23B8">
    <w:name w:val="E80B9958A20049179C93A05920BC23B8"/>
  </w:style>
  <w:style w:type="paragraph" w:customStyle="1" w:styleId="A9616B54F66D4BF990327F9943776230">
    <w:name w:val="A9616B54F66D4BF990327F9943776230"/>
  </w:style>
  <w:style w:type="paragraph" w:customStyle="1" w:styleId="28FD6A2F91A041FBB9EF005438B38242">
    <w:name w:val="28FD6A2F91A041FBB9EF005438B38242"/>
  </w:style>
  <w:style w:type="paragraph" w:customStyle="1" w:styleId="E331F086511241768E5A871CD7D32514">
    <w:name w:val="E331F086511241768E5A871CD7D32514"/>
    <w:rsid w:val="00107A4F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863646CE5700461FAD5A964A789BA5D1">
    <w:name w:val="863646CE5700461FAD5A964A789BA5D1"/>
  </w:style>
  <w:style w:type="paragraph" w:customStyle="1" w:styleId="13DEBBC96FB341EE8C5869FDC919BF0F">
    <w:name w:val="13DEBBC96FB341EE8C5869FDC919BF0F"/>
  </w:style>
  <w:style w:type="paragraph" w:customStyle="1" w:styleId="4BBC7835D7284A78A071212A318361AF">
    <w:name w:val="4BBC7835D7284A78A071212A318361AF"/>
  </w:style>
  <w:style w:type="paragraph" w:customStyle="1" w:styleId="08F407400F624108AC16FA98D24135C4">
    <w:name w:val="08F407400F624108AC16FA98D24135C4"/>
  </w:style>
  <w:style w:type="paragraph" w:customStyle="1" w:styleId="15F779808F564C7B84AE1B1895933095">
    <w:name w:val="15F779808F564C7B84AE1B1895933095"/>
  </w:style>
  <w:style w:type="paragraph" w:customStyle="1" w:styleId="DA25AE41037542CD921C52FFE6187A83">
    <w:name w:val="DA25AE41037542CD921C52FFE6187A83"/>
    <w:rsid w:val="00D1322D"/>
  </w:style>
  <w:style w:type="paragraph" w:customStyle="1" w:styleId="FDE1004A05B34A80B8911B8653C4EB3C">
    <w:name w:val="FDE1004A05B34A80B8911B8653C4EB3C"/>
    <w:rsid w:val="00D1322D"/>
  </w:style>
  <w:style w:type="paragraph" w:styleId="ListParagraph">
    <w:name w:val="List Paragraph"/>
    <w:basedOn w:val="Normal"/>
    <w:uiPriority w:val="34"/>
    <w:qFormat/>
    <w:rsid w:val="00107A4F"/>
    <w:pPr>
      <w:ind w:left="720"/>
      <w:contextualSpacing/>
    </w:pPr>
  </w:style>
  <w:style w:type="paragraph" w:customStyle="1" w:styleId="1A25D0854AD149A1A1E74D0D69603BC1">
    <w:name w:val="1A25D0854AD149A1A1E74D0D69603BC1"/>
    <w:rsid w:val="00DC7245"/>
    <w:rPr>
      <w:kern w:val="2"/>
      <w14:ligatures w14:val="standardContextual"/>
    </w:rPr>
  </w:style>
  <w:style w:type="paragraph" w:customStyle="1" w:styleId="E70A744822B143BC9D743E454C106B7A">
    <w:name w:val="E70A744822B143BC9D743E454C106B7A"/>
    <w:rsid w:val="00DC7245"/>
    <w:rPr>
      <w:kern w:val="2"/>
      <w14:ligatures w14:val="standardContextual"/>
    </w:rPr>
  </w:style>
  <w:style w:type="paragraph" w:customStyle="1" w:styleId="77F67BF2A4764CE284FAA64472F41762">
    <w:name w:val="77F67BF2A4764CE284FAA64472F41762"/>
    <w:rsid w:val="00DC7245"/>
    <w:rPr>
      <w:kern w:val="2"/>
      <w14:ligatures w14:val="standardContextual"/>
    </w:rPr>
  </w:style>
  <w:style w:type="paragraph" w:customStyle="1" w:styleId="Bulletlist">
    <w:name w:val="Bullet list"/>
    <w:basedOn w:val="ListParagraph"/>
    <w:link w:val="BulletlistChar"/>
    <w:qFormat/>
    <w:rsid w:val="00F96502"/>
    <w:pPr>
      <w:numPr>
        <w:numId w:val="2"/>
      </w:numPr>
      <w:spacing w:after="0" w:line="276" w:lineRule="auto"/>
      <w:ind w:left="357" w:hanging="357"/>
      <w:contextualSpacing w:val="0"/>
    </w:pPr>
    <w:rPr>
      <w:rFonts w:ascii="Arial" w:eastAsia="Calibri" w:hAnsi="Arial" w:cs="Arial"/>
      <w:bCs/>
      <w:lang w:eastAsia="en-US"/>
    </w:rPr>
  </w:style>
  <w:style w:type="character" w:customStyle="1" w:styleId="BulletlistChar">
    <w:name w:val="Bullet list Char"/>
    <w:basedOn w:val="DefaultParagraphFont"/>
    <w:link w:val="Bulletlist"/>
    <w:rsid w:val="00F96502"/>
    <w:rPr>
      <w:rFonts w:ascii="Arial" w:eastAsia="Calibri" w:hAnsi="Arial" w:cs="Arial"/>
      <w:bCs/>
      <w:lang w:eastAsia="en-US"/>
    </w:rPr>
  </w:style>
  <w:style w:type="paragraph" w:customStyle="1" w:styleId="BE07EC7B474A43C2B2DD9B72A06E2DC3">
    <w:name w:val="BE07EC7B474A43C2B2DD9B72A06E2DC3"/>
    <w:rsid w:val="00DC7245"/>
    <w:rPr>
      <w:kern w:val="2"/>
      <w14:ligatures w14:val="standardContextual"/>
    </w:rPr>
  </w:style>
  <w:style w:type="paragraph" w:customStyle="1" w:styleId="14025BBD5E414907AAB031C774D3DA4E">
    <w:name w:val="14025BBD5E414907AAB031C774D3DA4E"/>
    <w:rsid w:val="00DC7245"/>
    <w:rPr>
      <w:kern w:val="2"/>
      <w14:ligatures w14:val="standardContextual"/>
    </w:rPr>
  </w:style>
  <w:style w:type="paragraph" w:customStyle="1" w:styleId="C294A891B5074E09B08F215D8B39B0ED">
    <w:name w:val="C294A891B5074E09B08F215D8B39B0ED"/>
    <w:rsid w:val="00DC7245"/>
    <w:rPr>
      <w:kern w:val="2"/>
      <w14:ligatures w14:val="standardContextual"/>
    </w:rPr>
  </w:style>
  <w:style w:type="paragraph" w:customStyle="1" w:styleId="0B0E31615D7D40D5B58AB4A7B22EDED2">
    <w:name w:val="0B0E31615D7D40D5B58AB4A7B22EDED2"/>
    <w:rsid w:val="00DC7245"/>
    <w:rPr>
      <w:kern w:val="2"/>
      <w14:ligatures w14:val="standardContextual"/>
    </w:rPr>
  </w:style>
  <w:style w:type="paragraph" w:customStyle="1" w:styleId="D4572FEAA96E4F65AAFE3495CFA801AE">
    <w:name w:val="D4572FEAA96E4F65AAFE3495CFA801AE"/>
    <w:rsid w:val="00F96502"/>
    <w:rPr>
      <w:kern w:val="2"/>
      <w14:ligatures w14:val="standardContextual"/>
    </w:rPr>
  </w:style>
  <w:style w:type="paragraph" w:customStyle="1" w:styleId="C98F1F4D3A29464DB327F025A6C39514">
    <w:name w:val="C98F1F4D3A29464DB327F025A6C39514"/>
    <w:rsid w:val="00F96502"/>
    <w:rPr>
      <w:kern w:val="2"/>
      <w14:ligatures w14:val="standardContextual"/>
    </w:rPr>
  </w:style>
  <w:style w:type="paragraph" w:customStyle="1" w:styleId="8399BD85E5EB492B801A0D7061F36C88">
    <w:name w:val="8399BD85E5EB492B801A0D7061F36C88"/>
    <w:rsid w:val="00F9650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2025-05-02T09:13:00Z</dcterms:created>
  <dcterms:modified xsi:type="dcterms:W3CDTF">2025-05-02T09:13:00Z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2025-05-02T09:13:52Z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473a0639-7dfe-4d99-87f4-29308a1a01ec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