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50D0" w14:textId="6AFE5BF4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0014222D">
        <w:rPr>
          <w:sz w:val="28"/>
          <w:szCs w:val="28"/>
        </w:rPr>
        <w:t>NATIONAL INSTITUTE FOR HEALTH AND CARE EXCELLENCE</w:t>
      </w:r>
    </w:p>
    <w:p w14:paraId="2637732A" w14:textId="77777777" w:rsidR="00702EAE" w:rsidRPr="00644AFF" w:rsidRDefault="00702EAE" w:rsidP="00AE74A0">
      <w:pPr>
        <w:pStyle w:val="Title"/>
      </w:pPr>
      <w:r>
        <w:t xml:space="preserve">Audit and Risk 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77777777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 those</w:t>
      </w:r>
      <w:proofErr w:type="gramEnd"/>
      <w:r w:rsidR="00FF5C3E">
        <w:rPr>
          <w:sz w:val="23"/>
          <w:szCs w:val="23"/>
        </w:rPr>
        <w:t xml:space="preserve">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7E186EA2" w14:textId="77777777" w:rsidR="00F24F58" w:rsidRPr="00F5615E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AE20BD"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</w:p>
    <w:p w14:paraId="0A592EE5" w14:textId="77777777" w:rsidR="00DB158B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FF5C3E">
        <w:rPr>
          <w:sz w:val="23"/>
          <w:szCs w:val="23"/>
        </w:rPr>
        <w:t xml:space="preserve">he use of resources </w:t>
      </w:r>
      <w:r w:rsidR="00AE20BD">
        <w:rPr>
          <w:sz w:val="23"/>
          <w:szCs w:val="23"/>
        </w:rPr>
        <w:t xml:space="preserve">and internal financial controls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</w:t>
      </w:r>
      <w:proofErr w:type="gramStart"/>
      <w:r w:rsidR="0093346B">
        <w:rPr>
          <w:sz w:val="23"/>
          <w:szCs w:val="23"/>
        </w:rPr>
        <w:t>corruption</w:t>
      </w:r>
      <w:proofErr w:type="gramEnd"/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77777777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mis-statements,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proofErr w:type="gramStart"/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>xecutive</w:t>
      </w:r>
      <w:proofErr w:type="gramEnd"/>
      <w:r w:rsidR="00A05FAF">
        <w:rPr>
          <w:sz w:val="23"/>
          <w:szCs w:val="23"/>
        </w:rPr>
        <w:t xml:space="preserve">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6950825E" w14:textId="7C5C5871" w:rsidR="0013114B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824C83">
        <w:rPr>
          <w:sz w:val="23"/>
          <w:szCs w:val="23"/>
        </w:rPr>
        <w:t xml:space="preserve">cyber </w:t>
      </w:r>
      <w:r>
        <w:rPr>
          <w:sz w:val="23"/>
          <w:szCs w:val="23"/>
        </w:rPr>
        <w:t>security arrangements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plans</w:t>
      </w:r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418502F4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as may be </w:t>
      </w:r>
      <w:del w:id="0" w:author="Author">
        <w:r w:rsidR="0002762D" w:rsidDel="00F9466D">
          <w:rPr>
            <w:sz w:val="23"/>
            <w:szCs w:val="23"/>
          </w:rPr>
          <w:delText>felt beneficial</w:delText>
        </w:r>
      </w:del>
      <w:ins w:id="1" w:author="Author">
        <w:r w:rsidR="00F9466D">
          <w:rPr>
            <w:sz w:val="23"/>
            <w:szCs w:val="23"/>
          </w:rPr>
          <w:t>required</w:t>
        </w:r>
      </w:ins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47DF3806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</w:t>
      </w:r>
      <w:del w:id="2" w:author="Author">
        <w:r w:rsidR="00516136" w:rsidDel="00F9466D">
          <w:rPr>
            <w:sz w:val="23"/>
            <w:szCs w:val="23"/>
          </w:rPr>
          <w:delText>, strategy and transformation</w:delText>
        </w:r>
      </w:del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0414AFF4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28AEC4FC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 xml:space="preserve">anager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</w:t>
      </w:r>
      <w:r w:rsidRPr="00CB7059">
        <w:rPr>
          <w:sz w:val="23"/>
          <w:szCs w:val="23"/>
        </w:rPr>
        <w:lastRenderedPageBreak/>
        <w:t xml:space="preserve">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01925485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412910">
        <w:rPr>
          <w:sz w:val="23"/>
          <w:szCs w:val="23"/>
        </w:rPr>
        <w:t xml:space="preserve">April </w:t>
      </w:r>
      <w:del w:id="3" w:author="Author">
        <w:r w:rsidR="003418E0" w:rsidDel="00F9466D">
          <w:rPr>
            <w:sz w:val="23"/>
            <w:szCs w:val="23"/>
          </w:rPr>
          <w:delText>2023</w:delText>
        </w:r>
      </w:del>
      <w:ins w:id="4" w:author="Author">
        <w:r w:rsidR="00F9466D">
          <w:rPr>
            <w:sz w:val="23"/>
            <w:szCs w:val="23"/>
          </w:rPr>
          <w:t>2024</w:t>
        </w:r>
      </w:ins>
      <w:r w:rsidR="00D85700">
        <w:rPr>
          <w:sz w:val="23"/>
          <w:szCs w:val="23"/>
        </w:rPr>
        <w:t>.</w:t>
      </w:r>
    </w:p>
    <w:p w14:paraId="64E4B577" w14:textId="54AFE2FF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 xml:space="preserve">Dated: May </w:t>
      </w:r>
      <w:del w:id="5" w:author="Author">
        <w:r w:rsidDel="00F9466D">
          <w:rPr>
            <w:sz w:val="23"/>
            <w:szCs w:val="23"/>
          </w:rPr>
          <w:delText>202</w:delText>
        </w:r>
        <w:r w:rsidR="00736BFE" w:rsidDel="00F9466D">
          <w:rPr>
            <w:sz w:val="23"/>
            <w:szCs w:val="23"/>
          </w:rPr>
          <w:delText>2</w:delText>
        </w:r>
      </w:del>
      <w:ins w:id="6" w:author="Author">
        <w:r w:rsidR="00F9466D">
          <w:rPr>
            <w:sz w:val="23"/>
            <w:szCs w:val="23"/>
          </w:rPr>
          <w:t>2023</w:t>
        </w:r>
      </w:ins>
    </w:p>
    <w:sectPr w:rsidR="00BB0E9B" w:rsidRPr="00A63A74" w:rsidSect="006E43C0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5885" w14:textId="77777777" w:rsidR="008727FD" w:rsidRDefault="008727FD" w:rsidP="00625B2B">
      <w:pPr>
        <w:spacing w:after="0" w:line="240" w:lineRule="auto"/>
      </w:pPr>
      <w:r>
        <w:separator/>
      </w:r>
    </w:p>
  </w:endnote>
  <w:endnote w:type="continuationSeparator" w:id="0">
    <w:p w14:paraId="24DD7A5E" w14:textId="77777777" w:rsidR="008727FD" w:rsidRDefault="008727FD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B13" w14:textId="6EEAAC07" w:rsidR="00FC715E" w:rsidRPr="000335DA" w:rsidRDefault="000335DA" w:rsidP="000335DA">
    <w:pPr>
      <w:pStyle w:val="Footer"/>
      <w:spacing w:after="0" w:line="240" w:lineRule="auto"/>
      <w:rPr>
        <w:rFonts w:ascii="Arial" w:hAnsi="Arial" w:cs="Arial"/>
        <w:bCs/>
        <w:sz w:val="18"/>
        <w:szCs w:val="18"/>
      </w:rPr>
    </w:pPr>
    <w:r w:rsidRPr="000335DA">
      <w:rPr>
        <w:rFonts w:ascii="Arial" w:hAnsi="Arial" w:cs="Arial"/>
        <w:sz w:val="18"/>
        <w:szCs w:val="18"/>
      </w:rPr>
      <w:t>Audit and Risk Committee terms of reference and standing orders</w:t>
    </w:r>
    <w:r w:rsidR="00FC715E" w:rsidRPr="000335DA">
      <w:rPr>
        <w:rFonts w:ascii="Arial" w:hAnsi="Arial" w:cs="Arial"/>
        <w:sz w:val="18"/>
        <w:szCs w:val="18"/>
      </w:rPr>
      <w:tab/>
      <w:t xml:space="preserve">Page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PAGE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3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  <w:r w:rsidR="00FC715E" w:rsidRPr="000335DA">
      <w:rPr>
        <w:rFonts w:ascii="Arial" w:hAnsi="Arial" w:cs="Arial"/>
        <w:sz w:val="18"/>
        <w:szCs w:val="18"/>
      </w:rPr>
      <w:t xml:space="preserve"> of </w:t>
    </w:r>
    <w:r w:rsidR="00FC715E" w:rsidRPr="000335DA">
      <w:rPr>
        <w:rFonts w:ascii="Arial" w:hAnsi="Arial" w:cs="Arial"/>
        <w:bCs/>
        <w:sz w:val="18"/>
        <w:szCs w:val="18"/>
      </w:rPr>
      <w:fldChar w:fldCharType="begin"/>
    </w:r>
    <w:r w:rsidR="00FC715E" w:rsidRPr="000335DA">
      <w:rPr>
        <w:rFonts w:ascii="Arial" w:hAnsi="Arial" w:cs="Arial"/>
        <w:bCs/>
        <w:sz w:val="18"/>
        <w:szCs w:val="18"/>
      </w:rPr>
      <w:instrText xml:space="preserve"> NUMPAGES  </w:instrText>
    </w:r>
    <w:r w:rsidR="00FC715E" w:rsidRPr="000335DA">
      <w:rPr>
        <w:rFonts w:ascii="Arial" w:hAnsi="Arial" w:cs="Arial"/>
        <w:bCs/>
        <w:sz w:val="18"/>
        <w:szCs w:val="18"/>
      </w:rPr>
      <w:fldChar w:fldCharType="separate"/>
    </w:r>
    <w:r w:rsidR="00CC008A" w:rsidRPr="000335DA">
      <w:rPr>
        <w:rFonts w:ascii="Arial" w:hAnsi="Arial" w:cs="Arial"/>
        <w:bCs/>
        <w:noProof/>
        <w:sz w:val="18"/>
        <w:szCs w:val="18"/>
      </w:rPr>
      <w:t>4</w:t>
    </w:r>
    <w:r w:rsidR="00FC715E" w:rsidRPr="000335DA">
      <w:rPr>
        <w:rFonts w:ascii="Arial" w:hAnsi="Arial" w:cs="Arial"/>
        <w:bCs/>
        <w:sz w:val="18"/>
        <w:szCs w:val="18"/>
      </w:rPr>
      <w:fldChar w:fldCharType="end"/>
    </w:r>
  </w:p>
  <w:p w14:paraId="3BD67B42" w14:textId="4A706288" w:rsidR="000335DA" w:rsidRPr="000335DA" w:rsidRDefault="000335DA" w:rsidP="000335DA">
    <w:pPr>
      <w:pStyle w:val="Footer"/>
      <w:spacing w:after="0" w:line="240" w:lineRule="auto"/>
      <w:rPr>
        <w:rFonts w:ascii="Arial" w:hAnsi="Arial" w:cs="Arial"/>
        <w:sz w:val="18"/>
        <w:szCs w:val="18"/>
      </w:rPr>
    </w:pPr>
    <w:r w:rsidRPr="000335DA">
      <w:rPr>
        <w:rFonts w:ascii="Arial" w:hAnsi="Arial" w:cs="Arial"/>
        <w:bCs/>
        <w:sz w:val="18"/>
        <w:szCs w:val="18"/>
      </w:rPr>
      <w:t xml:space="preserve">Approved: </w:t>
    </w:r>
    <w:del w:id="9" w:author="Author">
      <w:r w:rsidRPr="000335DA" w:rsidDel="00D335B9">
        <w:rPr>
          <w:rFonts w:ascii="Arial" w:hAnsi="Arial" w:cs="Arial"/>
          <w:bCs/>
          <w:sz w:val="18"/>
          <w:szCs w:val="18"/>
        </w:rPr>
        <w:delText>25</w:delText>
      </w:r>
    </w:del>
    <w:r w:rsidRPr="000335DA">
      <w:rPr>
        <w:rFonts w:ascii="Arial" w:hAnsi="Arial" w:cs="Arial"/>
        <w:bCs/>
        <w:sz w:val="18"/>
        <w:szCs w:val="18"/>
      </w:rPr>
      <w:t xml:space="preserve"> May 202</w:t>
    </w:r>
    <w:del w:id="10" w:author="Author">
      <w:r w:rsidRPr="000335DA" w:rsidDel="00B65E29">
        <w:rPr>
          <w:rFonts w:ascii="Arial" w:hAnsi="Arial" w:cs="Arial"/>
          <w:bCs/>
          <w:sz w:val="18"/>
          <w:szCs w:val="18"/>
        </w:rPr>
        <w:delText>2</w:delText>
      </w:r>
    </w:del>
    <w:ins w:id="11" w:author="Author">
      <w:r w:rsidR="00B65E29">
        <w:rPr>
          <w:rFonts w:ascii="Arial" w:hAnsi="Arial" w:cs="Arial"/>
          <w:bCs/>
          <w:sz w:val="18"/>
          <w:szCs w:val="18"/>
        </w:rPr>
        <w:t>3</w:t>
      </w:r>
    </w:ins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E957" w14:textId="77777777" w:rsidR="008727FD" w:rsidRDefault="008727FD" w:rsidP="00625B2B">
      <w:pPr>
        <w:spacing w:after="0" w:line="240" w:lineRule="auto"/>
      </w:pPr>
      <w:r>
        <w:separator/>
      </w:r>
    </w:p>
  </w:footnote>
  <w:footnote w:type="continuationSeparator" w:id="0">
    <w:p w14:paraId="0CEFDF03" w14:textId="77777777" w:rsidR="008727FD" w:rsidRDefault="008727FD" w:rsidP="0062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5169" w14:textId="2EA848CA" w:rsidR="00504B72" w:rsidRDefault="00AC2CC6">
    <w:pPr>
      <w:pStyle w:val="Header"/>
    </w:pPr>
    <w:ins w:id="7" w:author="Author">
      <w:r>
        <w:rPr>
          <w:noProof/>
        </w:rPr>
        <w:pict w14:anchorId="3C1FE53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73512985" o:spid="_x0000_s50178" type="#_x0000_t136" style="position:absolute;margin-left:0;margin-top:0;width:485.35pt;height:194.1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DRAF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CE96" w14:textId="2BE76F73" w:rsidR="00504B72" w:rsidRDefault="00AC2CC6" w:rsidP="00B97E00">
    <w:pPr>
      <w:pStyle w:val="Header"/>
      <w:jc w:val="right"/>
    </w:pPr>
    <w:ins w:id="8" w:author="Author">
      <w:r>
        <w:rPr>
          <w:noProof/>
        </w:rPr>
        <w:pict w14:anchorId="155D269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73512986" o:spid="_x0000_s50179" type="#_x0000_t136" style="position:absolute;left:0;text-align:left;margin-left:0;margin-top:0;width:485.35pt;height:194.1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DRAFT"/>
            <w10:wrap anchorx="margin" anchory="margin"/>
          </v:shape>
        </w:pict>
      </w:r>
    </w:ins>
    <w:r w:rsidR="00B97E00">
      <w:rPr>
        <w:rFonts w:ascii="Arial" w:hAnsi="Arial" w:cs="Arial"/>
        <w:b/>
        <w:bCs/>
      </w:rPr>
      <w:t>Appendix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B825" w14:textId="167484FF" w:rsidR="00504B72" w:rsidRDefault="00AC2CC6">
    <w:pPr>
      <w:pStyle w:val="Header"/>
    </w:pPr>
    <w:ins w:id="12" w:author="Author">
      <w:r>
        <w:rPr>
          <w:noProof/>
        </w:rPr>
        <w:pict w14:anchorId="23EB56F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73512984" o:spid="_x0000_s50177" type="#_x0000_t136" style="position:absolute;margin-left:0;margin-top:0;width:485.35pt;height:194.1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Arial&quot;;font-size:1pt" string="DRAF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0180"/>
    <o:shapelayout v:ext="edit">
      <o:idmap v:ext="edit" data="4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762D"/>
    <w:rsid w:val="00030AFF"/>
    <w:rsid w:val="000335DA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C6B72"/>
    <w:rsid w:val="000D69C6"/>
    <w:rsid w:val="000F1C8D"/>
    <w:rsid w:val="00103C70"/>
    <w:rsid w:val="0011043A"/>
    <w:rsid w:val="0013114B"/>
    <w:rsid w:val="00131C12"/>
    <w:rsid w:val="00136E12"/>
    <w:rsid w:val="001374C7"/>
    <w:rsid w:val="0016658B"/>
    <w:rsid w:val="0017216A"/>
    <w:rsid w:val="00181192"/>
    <w:rsid w:val="001B6377"/>
    <w:rsid w:val="001E28C4"/>
    <w:rsid w:val="001F2FCD"/>
    <w:rsid w:val="0020702D"/>
    <w:rsid w:val="00212AB0"/>
    <w:rsid w:val="00223650"/>
    <w:rsid w:val="00233E60"/>
    <w:rsid w:val="0024212A"/>
    <w:rsid w:val="00242C6E"/>
    <w:rsid w:val="002525AD"/>
    <w:rsid w:val="00260894"/>
    <w:rsid w:val="00260EF1"/>
    <w:rsid w:val="002673AD"/>
    <w:rsid w:val="00271F1E"/>
    <w:rsid w:val="002963AB"/>
    <w:rsid w:val="002A728D"/>
    <w:rsid w:val="002B2669"/>
    <w:rsid w:val="002E3F5E"/>
    <w:rsid w:val="00306EDC"/>
    <w:rsid w:val="003115EF"/>
    <w:rsid w:val="003118B8"/>
    <w:rsid w:val="00326D53"/>
    <w:rsid w:val="0033583E"/>
    <w:rsid w:val="003408E2"/>
    <w:rsid w:val="00341512"/>
    <w:rsid w:val="003418E0"/>
    <w:rsid w:val="00345683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4B72"/>
    <w:rsid w:val="00507AA8"/>
    <w:rsid w:val="005120EC"/>
    <w:rsid w:val="00516136"/>
    <w:rsid w:val="00525E7C"/>
    <w:rsid w:val="00532618"/>
    <w:rsid w:val="005449BE"/>
    <w:rsid w:val="005452DC"/>
    <w:rsid w:val="00551087"/>
    <w:rsid w:val="00571292"/>
    <w:rsid w:val="00581342"/>
    <w:rsid w:val="00595419"/>
    <w:rsid w:val="00596CBA"/>
    <w:rsid w:val="005C571B"/>
    <w:rsid w:val="005C7784"/>
    <w:rsid w:val="005D32E7"/>
    <w:rsid w:val="005D6794"/>
    <w:rsid w:val="005E1257"/>
    <w:rsid w:val="005F7311"/>
    <w:rsid w:val="00606531"/>
    <w:rsid w:val="00621F63"/>
    <w:rsid w:val="00625B2B"/>
    <w:rsid w:val="00632459"/>
    <w:rsid w:val="006640FE"/>
    <w:rsid w:val="006641E2"/>
    <w:rsid w:val="00672E59"/>
    <w:rsid w:val="00682E28"/>
    <w:rsid w:val="00687715"/>
    <w:rsid w:val="00692BD1"/>
    <w:rsid w:val="00696C0A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B2D0A"/>
    <w:rsid w:val="007B7E5C"/>
    <w:rsid w:val="007F65FF"/>
    <w:rsid w:val="00812A49"/>
    <w:rsid w:val="008148C2"/>
    <w:rsid w:val="00822270"/>
    <w:rsid w:val="00824C83"/>
    <w:rsid w:val="00831CD8"/>
    <w:rsid w:val="0083265F"/>
    <w:rsid w:val="0085097C"/>
    <w:rsid w:val="008727FD"/>
    <w:rsid w:val="008A254A"/>
    <w:rsid w:val="008A7C33"/>
    <w:rsid w:val="008B5CED"/>
    <w:rsid w:val="008C4FD0"/>
    <w:rsid w:val="009153ED"/>
    <w:rsid w:val="0093346B"/>
    <w:rsid w:val="00950C9F"/>
    <w:rsid w:val="00952E0B"/>
    <w:rsid w:val="00955097"/>
    <w:rsid w:val="0096495F"/>
    <w:rsid w:val="00971051"/>
    <w:rsid w:val="00972C8A"/>
    <w:rsid w:val="009819EC"/>
    <w:rsid w:val="00982E66"/>
    <w:rsid w:val="009A21AD"/>
    <w:rsid w:val="009B24E6"/>
    <w:rsid w:val="009B60D9"/>
    <w:rsid w:val="009D0E73"/>
    <w:rsid w:val="009D18BF"/>
    <w:rsid w:val="009E2CE1"/>
    <w:rsid w:val="009E4FF9"/>
    <w:rsid w:val="009F42A9"/>
    <w:rsid w:val="00A030BE"/>
    <w:rsid w:val="00A05FAF"/>
    <w:rsid w:val="00A062FD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C2CC6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65E29"/>
    <w:rsid w:val="00B711D9"/>
    <w:rsid w:val="00B933A6"/>
    <w:rsid w:val="00B96287"/>
    <w:rsid w:val="00B97E00"/>
    <w:rsid w:val="00BA0D28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BF3F5D"/>
    <w:rsid w:val="00C16531"/>
    <w:rsid w:val="00C46065"/>
    <w:rsid w:val="00C650D5"/>
    <w:rsid w:val="00C7061E"/>
    <w:rsid w:val="00C7105F"/>
    <w:rsid w:val="00C71E8C"/>
    <w:rsid w:val="00C93132"/>
    <w:rsid w:val="00CB398B"/>
    <w:rsid w:val="00CB56B7"/>
    <w:rsid w:val="00CB7059"/>
    <w:rsid w:val="00CC008A"/>
    <w:rsid w:val="00CC0D96"/>
    <w:rsid w:val="00D041D4"/>
    <w:rsid w:val="00D066C9"/>
    <w:rsid w:val="00D17223"/>
    <w:rsid w:val="00D335B9"/>
    <w:rsid w:val="00D445B5"/>
    <w:rsid w:val="00D46DD5"/>
    <w:rsid w:val="00D47BDC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A1E90"/>
    <w:rsid w:val="00EA2116"/>
    <w:rsid w:val="00EB0036"/>
    <w:rsid w:val="00EB0432"/>
    <w:rsid w:val="00EC07D3"/>
    <w:rsid w:val="00F011FA"/>
    <w:rsid w:val="00F120FD"/>
    <w:rsid w:val="00F2447E"/>
    <w:rsid w:val="00F24F58"/>
    <w:rsid w:val="00F26D5D"/>
    <w:rsid w:val="00F44990"/>
    <w:rsid w:val="00F5615E"/>
    <w:rsid w:val="00F60B23"/>
    <w:rsid w:val="00F81501"/>
    <w:rsid w:val="00F830B0"/>
    <w:rsid w:val="00F83B10"/>
    <w:rsid w:val="00F925C0"/>
    <w:rsid w:val="00F93491"/>
    <w:rsid w:val="00F9466D"/>
    <w:rsid w:val="00FA0E1B"/>
    <w:rsid w:val="00FA110F"/>
    <w:rsid w:val="00FA20AE"/>
    <w:rsid w:val="00FA6B80"/>
    <w:rsid w:val="00FC715E"/>
    <w:rsid w:val="00FD2ECE"/>
    <w:rsid w:val="00FE1BF6"/>
    <w:rsid w:val="00FE3F36"/>
    <w:rsid w:val="00FE7F0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80"/>
    <o:shapelayout v:ext="edit">
      <o:idmap v:ext="edit" data="1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2023-05-15T11:46:00Z</dcterms:created>
  <dcterms:modified xsi:type="dcterms:W3CDTF">2023-05-15T11:46:00Z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2023-05-15T11:46:38Z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f4d95aee-dd14-436f-bcc2-20fb5a3ddf8a</vt:lpwstr>
  </property>
  <property fmtid="{D5CDD505-2E9C-101B-9397-08002B2CF9AE}" pid="8" name="MSIP_Label_c69d85d5-6d9e-4305-a294-1f636ec0f2d6_ContentBits">
    <vt:lpwstr>0</vt:lpwstr>
  </property>
</Properties>
</file>