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50D0" w14:textId="6AFE5BF4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0014222D">
        <w:rPr>
          <w:sz w:val="28"/>
          <w:szCs w:val="28"/>
        </w:rPr>
        <w:t>NATIONAL INSTITUTE FOR HEALTH AND CARE EXCELLENCE</w:t>
      </w:r>
    </w:p>
    <w:p w14:paraId="16250B84" w14:textId="77777777" w:rsidR="00702EAE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2637732A" w14:textId="77777777" w:rsidR="00702EAE" w:rsidRPr="00644AFF" w:rsidRDefault="00702EAE" w:rsidP="00AE74A0">
      <w:pPr>
        <w:pStyle w:val="Title"/>
      </w:pPr>
      <w:r>
        <w:t xml:space="preserve">Audit and Risk 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77777777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06051DD7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 xml:space="preserve">rrangements, </w:t>
      </w:r>
      <w:proofErr w:type="gramStart"/>
      <w:r w:rsidR="00FF5C3E">
        <w:rPr>
          <w:sz w:val="23"/>
          <w:szCs w:val="23"/>
        </w:rPr>
        <w:t>in particular those</w:t>
      </w:r>
      <w:proofErr w:type="gramEnd"/>
      <w:r w:rsidR="00FF5C3E">
        <w:rPr>
          <w:sz w:val="23"/>
          <w:szCs w:val="23"/>
        </w:rPr>
        <w:t xml:space="preserve">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management </w:t>
      </w:r>
    </w:p>
    <w:p w14:paraId="7E186EA2" w14:textId="77777777" w:rsidR="00F24F58" w:rsidRPr="00F5615E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r w:rsidR="00AE20BD"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</w:p>
    <w:p w14:paraId="0A592EE5" w14:textId="77777777" w:rsidR="00DB158B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FF5C3E">
        <w:rPr>
          <w:sz w:val="23"/>
          <w:szCs w:val="23"/>
        </w:rPr>
        <w:t xml:space="preserve">he use of resources </w:t>
      </w:r>
      <w:r w:rsidR="00AE20BD">
        <w:rPr>
          <w:sz w:val="23"/>
          <w:szCs w:val="23"/>
        </w:rPr>
        <w:t xml:space="preserve">and internal financial controls </w:t>
      </w:r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</w:t>
      </w:r>
      <w:proofErr w:type="gramStart"/>
      <w:r w:rsidR="0093346B">
        <w:rPr>
          <w:sz w:val="23"/>
          <w:szCs w:val="23"/>
        </w:rPr>
        <w:t>corruption</w:t>
      </w:r>
      <w:proofErr w:type="gramEnd"/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77777777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(whistleblowing)</w:t>
      </w:r>
    </w:p>
    <w:p w14:paraId="295DFA55" w14:textId="6C50D3C2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0D568033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any 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</w:t>
      </w:r>
      <w:proofErr w:type="gramStart"/>
      <w:r w:rsidR="0093346B" w:rsidRPr="00E26D9F">
        <w:rPr>
          <w:sz w:val="23"/>
          <w:szCs w:val="23"/>
        </w:rPr>
        <w:t>mis-statements</w:t>
      </w:r>
      <w:proofErr w:type="gramEnd"/>
      <w:r w:rsidR="0093346B" w:rsidRPr="00E26D9F">
        <w:rPr>
          <w:sz w:val="23"/>
          <w:szCs w:val="23"/>
        </w:rPr>
        <w:t>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proofErr w:type="gramStart"/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>xecutive</w:t>
      </w:r>
      <w:proofErr w:type="gramEnd"/>
      <w:r w:rsidR="00A05FAF">
        <w:rPr>
          <w:sz w:val="23"/>
          <w:szCs w:val="23"/>
        </w:rPr>
        <w:t xml:space="preserve">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35F579F1" w:rsidR="00E56962" w:rsidRPr="00A05FAF" w:rsidRDefault="00632459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P</w:t>
      </w:r>
      <w:r w:rsidR="00E56962">
        <w:rPr>
          <w:sz w:val="23"/>
          <w:szCs w:val="23"/>
        </w:rPr>
        <w:t xml:space="preserve">eriodically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553D58A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risk register each </w:t>
      </w:r>
      <w:proofErr w:type="gramStart"/>
      <w:r w:rsidR="0093346B">
        <w:rPr>
          <w:sz w:val="23"/>
          <w:szCs w:val="23"/>
        </w:rPr>
        <w:t>quarter</w:t>
      </w:r>
      <w:proofErr w:type="gramEnd"/>
    </w:p>
    <w:p w14:paraId="6950825E" w14:textId="1C33D172" w:rsidR="0013114B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review NICE’s information governance and IT security arrangements</w:t>
      </w:r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receive an annual report on breaches of NICE’s policies on declaring and managing </w:t>
      </w:r>
      <w:proofErr w:type="gramStart"/>
      <w:r>
        <w:rPr>
          <w:sz w:val="23"/>
          <w:szCs w:val="23"/>
        </w:rPr>
        <w:t>interests</w:t>
      </w:r>
      <w:proofErr w:type="gramEnd"/>
    </w:p>
    <w:p w14:paraId="13FB85AF" w14:textId="39FF6BB6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>eview 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</w:t>
      </w:r>
      <w:r w:rsidR="000604B4">
        <w:rPr>
          <w:sz w:val="23"/>
          <w:szCs w:val="23"/>
        </w:rPr>
        <w:lastRenderedPageBreak/>
        <w:t xml:space="preserve">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proofErr w:type="gramStart"/>
      <w:r w:rsidR="000604B4">
        <w:rPr>
          <w:sz w:val="23"/>
          <w:szCs w:val="23"/>
        </w:rPr>
        <w:t>delegation</w:t>
      </w:r>
      <w:proofErr w:type="gramEnd"/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performance against those </w:t>
      </w:r>
      <w:proofErr w:type="gramStart"/>
      <w:r w:rsidR="00C93132">
        <w:rPr>
          <w:sz w:val="23"/>
          <w:szCs w:val="23"/>
        </w:rPr>
        <w:t>plans</w:t>
      </w:r>
      <w:proofErr w:type="gramEnd"/>
    </w:p>
    <w:p w14:paraId="5FC1DFB7" w14:textId="5BC9871E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c</w:t>
      </w:r>
      <w:r w:rsidR="0093346B">
        <w:rPr>
          <w:sz w:val="23"/>
          <w:szCs w:val="23"/>
        </w:rPr>
        <w:t>onsider the appointment and dismissal of the internal auditor 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 xml:space="preserve">n it requires from any </w:t>
      </w:r>
      <w:proofErr w:type="gramStart"/>
      <w:r w:rsidR="00B045B9">
        <w:rPr>
          <w:sz w:val="23"/>
          <w:szCs w:val="23"/>
        </w:rPr>
        <w:t>employee</w:t>
      </w:r>
      <w:proofErr w:type="gramEnd"/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 xml:space="preserve">obtain outside legal or other independent professional </w:t>
      </w:r>
      <w:proofErr w:type="gramStart"/>
      <w:r w:rsidRPr="00BC1C51">
        <w:rPr>
          <w:sz w:val="23"/>
          <w:szCs w:val="23"/>
        </w:rPr>
        <w:t>advic</w:t>
      </w:r>
      <w:r>
        <w:rPr>
          <w:sz w:val="23"/>
          <w:szCs w:val="23"/>
        </w:rPr>
        <w:t>e</w:t>
      </w:r>
      <w:proofErr w:type="gramEnd"/>
      <w:r>
        <w:rPr>
          <w:sz w:val="23"/>
          <w:szCs w:val="23"/>
        </w:rPr>
        <w:t xml:space="preserve">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09B87000" w:rsidR="00136E12" w:rsidRDefault="00EA1E90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EA1E90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del w:id="0" w:author="Author">
        <w:r w:rsidR="009D18BF" w:rsidDel="00D066C9">
          <w:rPr>
            <w:sz w:val="23"/>
            <w:szCs w:val="23"/>
          </w:rPr>
          <w:delText xml:space="preserve">and a maximum of </w:delText>
        </w:r>
        <w:r w:rsidR="00136E12" w:rsidRPr="00EA1E90" w:rsidDel="00D066C9">
          <w:rPr>
            <w:sz w:val="23"/>
            <w:szCs w:val="23"/>
          </w:rPr>
          <w:delText xml:space="preserve">five </w:delText>
        </w:r>
      </w:del>
      <w:r w:rsidR="00136E12" w:rsidRPr="00EA1E90">
        <w:rPr>
          <w:sz w:val="23"/>
          <w:szCs w:val="23"/>
        </w:rPr>
        <w:t xml:space="preserve">non-executive directors </w:t>
      </w:r>
      <w:ins w:id="1" w:author="Author">
        <w:r w:rsidR="00AE4EBC">
          <w:rPr>
            <w:sz w:val="23"/>
            <w:szCs w:val="23"/>
          </w:rPr>
          <w:t xml:space="preserve">(NEDs) </w:t>
        </w:r>
      </w:ins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ins w:id="2" w:author="Author">
        <w:r w:rsidR="0002762D">
          <w:rPr>
            <w:sz w:val="23"/>
            <w:szCs w:val="23"/>
          </w:rPr>
          <w:t xml:space="preserve">, plus </w:t>
        </w:r>
        <w:r w:rsidR="00AE4EBC">
          <w:rPr>
            <w:sz w:val="23"/>
            <w:szCs w:val="23"/>
          </w:rPr>
          <w:t>an</w:t>
        </w:r>
        <w:r w:rsidR="0002762D">
          <w:rPr>
            <w:sz w:val="23"/>
            <w:szCs w:val="23"/>
          </w:rPr>
          <w:t xml:space="preserve"> external member to provide additional expertise as may be felt beneficial</w:t>
        </w:r>
        <w:r w:rsidR="00AE4EBC">
          <w:rPr>
            <w:sz w:val="23"/>
            <w:szCs w:val="23"/>
          </w:rPr>
          <w:t xml:space="preserve"> depending on the background of the NED members</w:t>
        </w:r>
      </w:ins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77777777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B711D9">
        <w:rPr>
          <w:sz w:val="23"/>
          <w:szCs w:val="23"/>
        </w:rPr>
        <w:t>b</w:t>
      </w:r>
      <w:r w:rsidRPr="0049339F">
        <w:rPr>
          <w:sz w:val="23"/>
          <w:szCs w:val="23"/>
        </w:rPr>
        <w:t xml:space="preserve">usiness </w:t>
      </w:r>
      <w:r w:rsidR="00B711D9">
        <w:rPr>
          <w:sz w:val="23"/>
          <w:szCs w:val="23"/>
        </w:rPr>
        <w:t>p</w:t>
      </w:r>
      <w:r w:rsidRPr="0049339F">
        <w:rPr>
          <w:sz w:val="23"/>
          <w:szCs w:val="23"/>
        </w:rPr>
        <w:t xml:space="preserve">lanning and </w:t>
      </w:r>
      <w:r w:rsidR="00B711D9">
        <w:rPr>
          <w:sz w:val="23"/>
          <w:szCs w:val="23"/>
        </w:rPr>
        <w:t>r</w:t>
      </w:r>
      <w:r w:rsidRPr="0049339F">
        <w:rPr>
          <w:sz w:val="23"/>
          <w:szCs w:val="23"/>
        </w:rPr>
        <w:t xml:space="preserve">esources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 xml:space="preserve">irector, internal and external auditors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t xml:space="preserve">Quorum </w:t>
      </w:r>
    </w:p>
    <w:p w14:paraId="0700AEEF" w14:textId="77777777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quorum is set at</w:t>
      </w:r>
      <w:r w:rsidRPr="006F47DB">
        <w:rPr>
          <w:sz w:val="23"/>
          <w:szCs w:val="23"/>
        </w:rPr>
        <w:t xml:space="preserve"> </w:t>
      </w:r>
      <w:r w:rsidR="006F47DB">
        <w:rPr>
          <w:sz w:val="23"/>
          <w:szCs w:val="23"/>
        </w:rPr>
        <w:t xml:space="preserve">two </w:t>
      </w:r>
      <w:r w:rsidR="00B61764">
        <w:rPr>
          <w:sz w:val="23"/>
          <w:szCs w:val="23"/>
        </w:rPr>
        <w:t>members</w:t>
      </w:r>
      <w:r w:rsidR="00BC60A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lastRenderedPageBreak/>
        <w:t>Voting</w:t>
      </w:r>
    </w:p>
    <w:p w14:paraId="02FE1A40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7E17EFBE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ins w:id="3" w:author="Author">
        <w:r w:rsidR="00443CE7">
          <w:rPr>
            <w:sz w:val="23"/>
            <w:szCs w:val="23"/>
          </w:rPr>
          <w:t>quarterly.</w:t>
        </w:r>
      </w:ins>
      <w:del w:id="4" w:author="Author">
        <w:r w:rsidDel="00443CE7">
          <w:rPr>
            <w:sz w:val="23"/>
            <w:szCs w:val="23"/>
          </w:rPr>
          <w:delText>a minimum of four times a year in January, April, September and November.</w:delText>
        </w:r>
      </w:del>
      <w:r>
        <w:rPr>
          <w:sz w:val="23"/>
          <w:szCs w:val="23"/>
        </w:rPr>
        <w:t xml:space="preserve">  There will be an additional meeting in June solely for the purpose of reviewing the annual report and accounts.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F24F58">
        <w:rPr>
          <w:sz w:val="23"/>
          <w:szCs w:val="23"/>
        </w:rPr>
        <w:t xml:space="preserve">&amp;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 xml:space="preserve">anager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77777777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77777777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ommittee shall be the final authority on the interpretation of the standing orders.</w:t>
      </w:r>
    </w:p>
    <w:p w14:paraId="50B6144D" w14:textId="77777777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Except where this would contravene any statutory provision, any one or more of the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lastRenderedPageBreak/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07766A9D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date is </w:t>
      </w:r>
      <w:r w:rsidR="00412910">
        <w:rPr>
          <w:sz w:val="23"/>
          <w:szCs w:val="23"/>
        </w:rPr>
        <w:t>April 20</w:t>
      </w:r>
      <w:r w:rsidR="00016C94">
        <w:rPr>
          <w:sz w:val="23"/>
          <w:szCs w:val="23"/>
        </w:rPr>
        <w:t>2</w:t>
      </w:r>
      <w:ins w:id="5" w:author="Author">
        <w:r w:rsidR="0002762D">
          <w:rPr>
            <w:sz w:val="23"/>
            <w:szCs w:val="23"/>
          </w:rPr>
          <w:t>2</w:t>
        </w:r>
      </w:ins>
      <w:del w:id="6" w:author="Author">
        <w:r w:rsidR="00016C94" w:rsidDel="0002762D">
          <w:rPr>
            <w:sz w:val="23"/>
            <w:szCs w:val="23"/>
          </w:rPr>
          <w:delText>1</w:delText>
        </w:r>
      </w:del>
      <w:r w:rsidR="00D85700">
        <w:rPr>
          <w:sz w:val="23"/>
          <w:szCs w:val="23"/>
        </w:rPr>
        <w:t>.</w:t>
      </w:r>
    </w:p>
    <w:p w14:paraId="64E4B577" w14:textId="6AF7908A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>Dated: May 2021</w:t>
      </w:r>
    </w:p>
    <w:sectPr w:rsidR="00BB0E9B" w:rsidRPr="00A63A74" w:rsidSect="006E43C0">
      <w:headerReference w:type="default" r:id="rId8"/>
      <w:footerReference w:type="default" r:id="rId9"/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5885" w14:textId="77777777" w:rsidR="008727FD" w:rsidRDefault="008727FD" w:rsidP="00625B2B">
      <w:pPr>
        <w:spacing w:after="0" w:line="240" w:lineRule="auto"/>
      </w:pPr>
      <w:r>
        <w:separator/>
      </w:r>
    </w:p>
  </w:endnote>
  <w:endnote w:type="continuationSeparator" w:id="0">
    <w:p w14:paraId="24DD7A5E" w14:textId="77777777" w:rsidR="008727FD" w:rsidRDefault="008727FD" w:rsidP="0062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B13" w14:textId="0F9D6F6C" w:rsidR="00FC715E" w:rsidRPr="00420289" w:rsidRDefault="00FC715E" w:rsidP="00FC715E">
    <w:pPr>
      <w:pStyle w:val="Footer"/>
      <w:spacing w:line="240" w:lineRule="auto"/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  <w:r w:rsidRPr="00420289">
      <w:rPr>
        <w:rFonts w:ascii="Arial" w:hAnsi="Arial" w:cs="Arial"/>
        <w:sz w:val="20"/>
        <w:szCs w:val="20"/>
      </w:rPr>
      <w:tab/>
      <w:t xml:space="preserve">Page </w:t>
    </w:r>
    <w:r w:rsidRPr="00420289">
      <w:rPr>
        <w:rFonts w:ascii="Arial" w:hAnsi="Arial" w:cs="Arial"/>
        <w:bCs/>
        <w:sz w:val="20"/>
        <w:szCs w:val="20"/>
      </w:rPr>
      <w:fldChar w:fldCharType="begin"/>
    </w:r>
    <w:r w:rsidRPr="00420289">
      <w:rPr>
        <w:rFonts w:ascii="Arial" w:hAnsi="Arial" w:cs="Arial"/>
        <w:bCs/>
        <w:sz w:val="20"/>
        <w:szCs w:val="20"/>
      </w:rPr>
      <w:instrText xml:space="preserve"> PAGE </w:instrText>
    </w:r>
    <w:r w:rsidRPr="00420289">
      <w:rPr>
        <w:rFonts w:ascii="Arial" w:hAnsi="Arial" w:cs="Arial"/>
        <w:bCs/>
        <w:sz w:val="20"/>
        <w:szCs w:val="20"/>
      </w:rPr>
      <w:fldChar w:fldCharType="separate"/>
    </w:r>
    <w:r w:rsidR="00CC008A">
      <w:rPr>
        <w:rFonts w:ascii="Arial" w:hAnsi="Arial" w:cs="Arial"/>
        <w:bCs/>
        <w:noProof/>
        <w:sz w:val="20"/>
        <w:szCs w:val="20"/>
      </w:rPr>
      <w:t>3</w:t>
    </w:r>
    <w:r w:rsidRPr="00420289">
      <w:rPr>
        <w:rFonts w:ascii="Arial" w:hAnsi="Arial" w:cs="Arial"/>
        <w:bCs/>
        <w:sz w:val="20"/>
        <w:szCs w:val="20"/>
      </w:rPr>
      <w:fldChar w:fldCharType="end"/>
    </w:r>
    <w:r w:rsidRPr="00420289">
      <w:rPr>
        <w:rFonts w:ascii="Arial" w:hAnsi="Arial" w:cs="Arial"/>
        <w:sz w:val="20"/>
        <w:szCs w:val="20"/>
      </w:rPr>
      <w:t xml:space="preserve"> of </w:t>
    </w:r>
    <w:r w:rsidRPr="00420289">
      <w:rPr>
        <w:rFonts w:ascii="Arial" w:hAnsi="Arial" w:cs="Arial"/>
        <w:bCs/>
        <w:sz w:val="20"/>
        <w:szCs w:val="20"/>
      </w:rPr>
      <w:fldChar w:fldCharType="begin"/>
    </w:r>
    <w:r w:rsidRPr="00420289">
      <w:rPr>
        <w:rFonts w:ascii="Arial" w:hAnsi="Arial" w:cs="Arial"/>
        <w:bCs/>
        <w:sz w:val="20"/>
        <w:szCs w:val="20"/>
      </w:rPr>
      <w:instrText xml:space="preserve"> NUMPAGES  </w:instrText>
    </w:r>
    <w:r w:rsidRPr="00420289">
      <w:rPr>
        <w:rFonts w:ascii="Arial" w:hAnsi="Arial" w:cs="Arial"/>
        <w:bCs/>
        <w:sz w:val="20"/>
        <w:szCs w:val="20"/>
      </w:rPr>
      <w:fldChar w:fldCharType="separate"/>
    </w:r>
    <w:r w:rsidR="00CC008A">
      <w:rPr>
        <w:rFonts w:ascii="Arial" w:hAnsi="Arial" w:cs="Arial"/>
        <w:bCs/>
        <w:noProof/>
        <w:sz w:val="20"/>
        <w:szCs w:val="20"/>
      </w:rPr>
      <w:t>4</w:t>
    </w:r>
    <w:r w:rsidRPr="00420289">
      <w:rPr>
        <w:rFonts w:ascii="Arial" w:hAnsi="Arial" w:cs="Arial"/>
        <w:bCs/>
        <w:sz w:val="20"/>
        <w:szCs w:val="20"/>
      </w:rPr>
      <w:fldChar w:fldCharType="end"/>
    </w:r>
  </w:p>
  <w:p w14:paraId="24A72665" w14:textId="77777777" w:rsidR="00625B2B" w:rsidRPr="00420289" w:rsidRDefault="005D6794" w:rsidP="00FC715E">
    <w:pPr>
      <w:pStyle w:val="Footer"/>
      <w:tabs>
        <w:tab w:val="clear" w:pos="4513"/>
        <w:tab w:val="clear" w:pos="9026"/>
        <w:tab w:val="center" w:pos="4897"/>
        <w:tab w:val="right" w:pos="9794"/>
      </w:tabs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E957" w14:textId="77777777" w:rsidR="008727FD" w:rsidRDefault="008727FD" w:rsidP="00625B2B">
      <w:pPr>
        <w:spacing w:after="0" w:line="240" w:lineRule="auto"/>
      </w:pPr>
      <w:r>
        <w:separator/>
      </w:r>
    </w:p>
  </w:footnote>
  <w:footnote w:type="continuationSeparator" w:id="0">
    <w:p w14:paraId="0CEFDF03" w14:textId="77777777" w:rsidR="008727FD" w:rsidRDefault="008727FD" w:rsidP="0062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A4F9" w14:textId="758E3118" w:rsidR="00A21583" w:rsidRDefault="00A21583" w:rsidP="00A215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1"/>
  </w:num>
  <w:num w:numId="4">
    <w:abstractNumId w:val="15"/>
  </w:num>
  <w:num w:numId="5">
    <w:abstractNumId w:val="18"/>
  </w:num>
  <w:num w:numId="6">
    <w:abstractNumId w:val="11"/>
  </w:num>
  <w:num w:numId="7">
    <w:abstractNumId w:val="23"/>
  </w:num>
  <w:num w:numId="8">
    <w:abstractNumId w:val="21"/>
  </w:num>
  <w:num w:numId="9">
    <w:abstractNumId w:val="22"/>
  </w:num>
  <w:num w:numId="10">
    <w:abstractNumId w:val="4"/>
  </w:num>
  <w:num w:numId="11">
    <w:abstractNumId w:val="17"/>
  </w:num>
  <w:num w:numId="12">
    <w:abstractNumId w:val="6"/>
  </w:num>
  <w:num w:numId="13">
    <w:abstractNumId w:val="7"/>
  </w:num>
  <w:num w:numId="14">
    <w:abstractNumId w:val="33"/>
  </w:num>
  <w:num w:numId="15">
    <w:abstractNumId w:val="25"/>
  </w:num>
  <w:num w:numId="16">
    <w:abstractNumId w:val="32"/>
  </w:num>
  <w:num w:numId="17">
    <w:abstractNumId w:val="3"/>
  </w:num>
  <w:num w:numId="18">
    <w:abstractNumId w:val="34"/>
  </w:num>
  <w:num w:numId="19">
    <w:abstractNumId w:val="5"/>
  </w:num>
  <w:num w:numId="20">
    <w:abstractNumId w:val="16"/>
  </w:num>
  <w:num w:numId="21">
    <w:abstractNumId w:val="0"/>
  </w:num>
  <w:num w:numId="22">
    <w:abstractNumId w:val="30"/>
  </w:num>
  <w:num w:numId="23">
    <w:abstractNumId w:val="9"/>
  </w:num>
  <w:num w:numId="24">
    <w:abstractNumId w:val="24"/>
  </w:num>
  <w:num w:numId="25">
    <w:abstractNumId w:val="10"/>
  </w:num>
  <w:num w:numId="26">
    <w:abstractNumId w:val="2"/>
  </w:num>
  <w:num w:numId="27">
    <w:abstractNumId w:val="29"/>
  </w:num>
  <w:num w:numId="28">
    <w:abstractNumId w:val="26"/>
  </w:num>
  <w:num w:numId="29">
    <w:abstractNumId w:val="20"/>
  </w:num>
  <w:num w:numId="30">
    <w:abstractNumId w:val="12"/>
  </w:num>
  <w:num w:numId="31">
    <w:abstractNumId w:val="13"/>
  </w:num>
  <w:num w:numId="32">
    <w:abstractNumId w:val="31"/>
  </w:num>
  <w:num w:numId="33">
    <w:abstractNumId w:val="28"/>
  </w:num>
  <w:num w:numId="34">
    <w:abstractNumId w:val="2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762D"/>
    <w:rsid w:val="00030AFF"/>
    <w:rsid w:val="00033616"/>
    <w:rsid w:val="000472B8"/>
    <w:rsid w:val="000473E5"/>
    <w:rsid w:val="00053325"/>
    <w:rsid w:val="000604B4"/>
    <w:rsid w:val="0008422B"/>
    <w:rsid w:val="00086F66"/>
    <w:rsid w:val="00087359"/>
    <w:rsid w:val="00096878"/>
    <w:rsid w:val="000B3026"/>
    <w:rsid w:val="000C6B72"/>
    <w:rsid w:val="000D69C6"/>
    <w:rsid w:val="000F1C8D"/>
    <w:rsid w:val="00103C70"/>
    <w:rsid w:val="0011043A"/>
    <w:rsid w:val="0013114B"/>
    <w:rsid w:val="00131C12"/>
    <w:rsid w:val="00136E12"/>
    <w:rsid w:val="001374C7"/>
    <w:rsid w:val="0016658B"/>
    <w:rsid w:val="0017216A"/>
    <w:rsid w:val="00181192"/>
    <w:rsid w:val="001B6377"/>
    <w:rsid w:val="001E28C4"/>
    <w:rsid w:val="001F2FCD"/>
    <w:rsid w:val="0020702D"/>
    <w:rsid w:val="00212AB0"/>
    <w:rsid w:val="00223650"/>
    <w:rsid w:val="00233E60"/>
    <w:rsid w:val="00242C6E"/>
    <w:rsid w:val="002525AD"/>
    <w:rsid w:val="00260894"/>
    <w:rsid w:val="00260EF1"/>
    <w:rsid w:val="002673AD"/>
    <w:rsid w:val="00271F1E"/>
    <w:rsid w:val="002963AB"/>
    <w:rsid w:val="002A728D"/>
    <w:rsid w:val="002B2669"/>
    <w:rsid w:val="002E3F5E"/>
    <w:rsid w:val="00306EDC"/>
    <w:rsid w:val="003115EF"/>
    <w:rsid w:val="003118B8"/>
    <w:rsid w:val="00326D53"/>
    <w:rsid w:val="0033583E"/>
    <w:rsid w:val="003408E2"/>
    <w:rsid w:val="00341512"/>
    <w:rsid w:val="00345683"/>
    <w:rsid w:val="003742A8"/>
    <w:rsid w:val="003852B3"/>
    <w:rsid w:val="00387652"/>
    <w:rsid w:val="003B572E"/>
    <w:rsid w:val="003C559E"/>
    <w:rsid w:val="003E0377"/>
    <w:rsid w:val="003F0DB9"/>
    <w:rsid w:val="00412910"/>
    <w:rsid w:val="00420289"/>
    <w:rsid w:val="00427BCD"/>
    <w:rsid w:val="00443CE7"/>
    <w:rsid w:val="004508E6"/>
    <w:rsid w:val="004572AD"/>
    <w:rsid w:val="004621BE"/>
    <w:rsid w:val="00484983"/>
    <w:rsid w:val="0049339F"/>
    <w:rsid w:val="00497B5D"/>
    <w:rsid w:val="00497FA7"/>
    <w:rsid w:val="004A1C25"/>
    <w:rsid w:val="004A3ED3"/>
    <w:rsid w:val="004B4FED"/>
    <w:rsid w:val="004C75FF"/>
    <w:rsid w:val="004D25ED"/>
    <w:rsid w:val="004D6BFF"/>
    <w:rsid w:val="004E1B05"/>
    <w:rsid w:val="004F6443"/>
    <w:rsid w:val="0050090B"/>
    <w:rsid w:val="00507AA8"/>
    <w:rsid w:val="00525E7C"/>
    <w:rsid w:val="00532618"/>
    <w:rsid w:val="005449BE"/>
    <w:rsid w:val="005452DC"/>
    <w:rsid w:val="00551087"/>
    <w:rsid w:val="00571292"/>
    <w:rsid w:val="00581342"/>
    <w:rsid w:val="00595419"/>
    <w:rsid w:val="005C571B"/>
    <w:rsid w:val="005C7784"/>
    <w:rsid w:val="005D32E7"/>
    <w:rsid w:val="005D6794"/>
    <w:rsid w:val="005F7311"/>
    <w:rsid w:val="00606531"/>
    <w:rsid w:val="00621F63"/>
    <w:rsid w:val="00625B2B"/>
    <w:rsid w:val="00632459"/>
    <w:rsid w:val="00672E59"/>
    <w:rsid w:val="00682E28"/>
    <w:rsid w:val="00687715"/>
    <w:rsid w:val="00692BD1"/>
    <w:rsid w:val="00696C0A"/>
    <w:rsid w:val="006E090E"/>
    <w:rsid w:val="006E43C0"/>
    <w:rsid w:val="006F1A7E"/>
    <w:rsid w:val="006F47DB"/>
    <w:rsid w:val="006F6B2D"/>
    <w:rsid w:val="00702EAE"/>
    <w:rsid w:val="0071587C"/>
    <w:rsid w:val="00720227"/>
    <w:rsid w:val="00723824"/>
    <w:rsid w:val="00724882"/>
    <w:rsid w:val="0073523C"/>
    <w:rsid w:val="00742A78"/>
    <w:rsid w:val="00765426"/>
    <w:rsid w:val="00765F42"/>
    <w:rsid w:val="00766AE8"/>
    <w:rsid w:val="00770A27"/>
    <w:rsid w:val="00772488"/>
    <w:rsid w:val="00775117"/>
    <w:rsid w:val="007871EA"/>
    <w:rsid w:val="007B2D0A"/>
    <w:rsid w:val="007B7E5C"/>
    <w:rsid w:val="007F65FF"/>
    <w:rsid w:val="00812A49"/>
    <w:rsid w:val="008148C2"/>
    <w:rsid w:val="00822270"/>
    <w:rsid w:val="00831CD8"/>
    <w:rsid w:val="0083265F"/>
    <w:rsid w:val="0085097C"/>
    <w:rsid w:val="008727FD"/>
    <w:rsid w:val="008A254A"/>
    <w:rsid w:val="008A7C33"/>
    <w:rsid w:val="008B5CED"/>
    <w:rsid w:val="008C4FD0"/>
    <w:rsid w:val="009153ED"/>
    <w:rsid w:val="0093346B"/>
    <w:rsid w:val="00950C9F"/>
    <w:rsid w:val="00952E0B"/>
    <w:rsid w:val="00955097"/>
    <w:rsid w:val="0096495F"/>
    <w:rsid w:val="00971051"/>
    <w:rsid w:val="00972C8A"/>
    <w:rsid w:val="009819EC"/>
    <w:rsid w:val="00982E66"/>
    <w:rsid w:val="009A21AD"/>
    <w:rsid w:val="009B24E6"/>
    <w:rsid w:val="009B60D9"/>
    <w:rsid w:val="009D0E73"/>
    <w:rsid w:val="009D18BF"/>
    <w:rsid w:val="009E2CE1"/>
    <w:rsid w:val="009F42A9"/>
    <w:rsid w:val="00A030BE"/>
    <w:rsid w:val="00A05FAF"/>
    <w:rsid w:val="00A062FD"/>
    <w:rsid w:val="00A21583"/>
    <w:rsid w:val="00A23C7A"/>
    <w:rsid w:val="00A3339D"/>
    <w:rsid w:val="00A34E2F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B6F73"/>
    <w:rsid w:val="00AD45A6"/>
    <w:rsid w:val="00AE20BD"/>
    <w:rsid w:val="00AE413B"/>
    <w:rsid w:val="00AE4D6E"/>
    <w:rsid w:val="00AE4EBC"/>
    <w:rsid w:val="00AE74A0"/>
    <w:rsid w:val="00AF1E27"/>
    <w:rsid w:val="00AF3DF6"/>
    <w:rsid w:val="00B03AD6"/>
    <w:rsid w:val="00B045B9"/>
    <w:rsid w:val="00B06FB5"/>
    <w:rsid w:val="00B20828"/>
    <w:rsid w:val="00B311AF"/>
    <w:rsid w:val="00B31390"/>
    <w:rsid w:val="00B33B17"/>
    <w:rsid w:val="00B5530F"/>
    <w:rsid w:val="00B55FCA"/>
    <w:rsid w:val="00B61764"/>
    <w:rsid w:val="00B711D9"/>
    <w:rsid w:val="00B933A6"/>
    <w:rsid w:val="00B96287"/>
    <w:rsid w:val="00BA0D28"/>
    <w:rsid w:val="00BB0E32"/>
    <w:rsid w:val="00BB0E9B"/>
    <w:rsid w:val="00BB7CD0"/>
    <w:rsid w:val="00BC1035"/>
    <w:rsid w:val="00BC1C51"/>
    <w:rsid w:val="00BC4E3F"/>
    <w:rsid w:val="00BC60A1"/>
    <w:rsid w:val="00BD764B"/>
    <w:rsid w:val="00BE7910"/>
    <w:rsid w:val="00BE7BE9"/>
    <w:rsid w:val="00C16531"/>
    <w:rsid w:val="00C46065"/>
    <w:rsid w:val="00C650D5"/>
    <w:rsid w:val="00C7061E"/>
    <w:rsid w:val="00C7105F"/>
    <w:rsid w:val="00C71E8C"/>
    <w:rsid w:val="00C93132"/>
    <w:rsid w:val="00CB398B"/>
    <w:rsid w:val="00CB56B7"/>
    <w:rsid w:val="00CB7059"/>
    <w:rsid w:val="00CC008A"/>
    <w:rsid w:val="00CC0D96"/>
    <w:rsid w:val="00D041D4"/>
    <w:rsid w:val="00D066C9"/>
    <w:rsid w:val="00D17223"/>
    <w:rsid w:val="00D445B5"/>
    <w:rsid w:val="00D46DD5"/>
    <w:rsid w:val="00D47BDC"/>
    <w:rsid w:val="00D85700"/>
    <w:rsid w:val="00D914CB"/>
    <w:rsid w:val="00D9571E"/>
    <w:rsid w:val="00DB158B"/>
    <w:rsid w:val="00DC2B63"/>
    <w:rsid w:val="00DC3F53"/>
    <w:rsid w:val="00E12E00"/>
    <w:rsid w:val="00E13533"/>
    <w:rsid w:val="00E25C46"/>
    <w:rsid w:val="00E26D9F"/>
    <w:rsid w:val="00E35474"/>
    <w:rsid w:val="00E51DA4"/>
    <w:rsid w:val="00E55476"/>
    <w:rsid w:val="00E56769"/>
    <w:rsid w:val="00E56962"/>
    <w:rsid w:val="00E61707"/>
    <w:rsid w:val="00E76AD4"/>
    <w:rsid w:val="00EA1E90"/>
    <w:rsid w:val="00EA2116"/>
    <w:rsid w:val="00EB0036"/>
    <w:rsid w:val="00EB0432"/>
    <w:rsid w:val="00EC07D3"/>
    <w:rsid w:val="00F011FA"/>
    <w:rsid w:val="00F120FD"/>
    <w:rsid w:val="00F2447E"/>
    <w:rsid w:val="00F24F58"/>
    <w:rsid w:val="00F26D5D"/>
    <w:rsid w:val="00F44990"/>
    <w:rsid w:val="00F5615E"/>
    <w:rsid w:val="00F60B23"/>
    <w:rsid w:val="00F81501"/>
    <w:rsid w:val="00F830B0"/>
    <w:rsid w:val="00F83B10"/>
    <w:rsid w:val="00F925C0"/>
    <w:rsid w:val="00F93491"/>
    <w:rsid w:val="00FA0E1B"/>
    <w:rsid w:val="00FA110F"/>
    <w:rsid w:val="00FA6B80"/>
    <w:rsid w:val="00FC715E"/>
    <w:rsid w:val="00FD2ECE"/>
    <w:rsid w:val="00FE1BF6"/>
    <w:rsid w:val="00FE3F36"/>
    <w:rsid w:val="00FE7F0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1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8FCE-95A2-49CC-B7F3-8074E3E1A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5823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2021-05-14T11:37:00Z</dcterms:created>
  <dcterms:modified xsi:type="dcterms:W3CDTF">2021-05-14T11:37:00Z</dcterms:modified>
</cp:coreProperties>
</file>