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14057524"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Quality Standard</w:t>
      </w:r>
      <w:del w:id="0" w:author="Author">
        <w:r w:rsidDel="0014371A">
          <w:rPr>
            <w:rFonts w:ascii="Arial" w:hAnsi="Arial" w:cs="Arial"/>
            <w:b/>
            <w:bCs/>
            <w:color w:val="00506A"/>
            <w:sz w:val="28"/>
            <w:szCs w:val="28"/>
          </w:rPr>
          <w:delText>s</w:delText>
        </w:r>
      </w:del>
      <w:r>
        <w:rPr>
          <w:rFonts w:ascii="Arial" w:hAnsi="Arial" w:cs="Arial"/>
          <w:b/>
          <w:bCs/>
          <w:color w:val="00506A"/>
          <w:sz w:val="28"/>
          <w:szCs w:val="28"/>
        </w:rPr>
        <w:t xml:space="preserve"> </w:t>
      </w:r>
      <w:ins w:id="1" w:author="Author">
        <w:r w:rsidR="0014371A">
          <w:rPr>
            <w:rFonts w:ascii="Arial" w:hAnsi="Arial" w:cs="Arial"/>
            <w:b/>
            <w:bCs/>
            <w:color w:val="00506A"/>
            <w:sz w:val="28"/>
            <w:szCs w:val="28"/>
          </w:rPr>
          <w:t xml:space="preserve">Working Group </w:t>
        </w:r>
      </w:ins>
      <w:del w:id="2" w:author="Author">
        <w:r w:rsidR="00D47BA7" w:rsidRPr="00852D9B" w:rsidDel="0014371A">
          <w:rPr>
            <w:rFonts w:ascii="Arial" w:hAnsi="Arial" w:cs="Arial"/>
            <w:b/>
            <w:bCs/>
            <w:color w:val="00506A"/>
            <w:sz w:val="28"/>
            <w:szCs w:val="28"/>
          </w:rPr>
          <w:delText>Advisory Committee</w:delText>
        </w:r>
        <w:r w:rsidR="004A2D1D" w:rsidRPr="00852D9B" w:rsidDel="0014371A">
          <w:rPr>
            <w:rFonts w:ascii="Arial" w:hAnsi="Arial" w:cs="Arial"/>
            <w:b/>
            <w:bCs/>
            <w:color w:val="00506A"/>
            <w:sz w:val="28"/>
            <w:szCs w:val="28"/>
          </w:rPr>
          <w:delText xml:space="preserve"> </w:delText>
        </w:r>
      </w:del>
      <w:ins w:id="3" w:author="Author">
        <w:r w:rsidR="0014371A">
          <w:rPr>
            <w:rFonts w:ascii="Arial" w:hAnsi="Arial" w:cs="Arial"/>
            <w:b/>
            <w:bCs/>
            <w:color w:val="00506A"/>
            <w:sz w:val="28"/>
            <w:szCs w:val="28"/>
          </w:rPr>
          <w:t xml:space="preserve">- </w:t>
        </w:r>
      </w:ins>
      <w:r w:rsidR="004A2D1D" w:rsidRPr="00852D9B">
        <w:rPr>
          <w:rFonts w:ascii="Arial" w:hAnsi="Arial" w:cs="Arial"/>
          <w:b/>
          <w:bCs/>
          <w:color w:val="00506A"/>
          <w:sz w:val="28"/>
          <w:szCs w:val="28"/>
        </w:rPr>
        <w:t>Interests Register</w:t>
      </w:r>
    </w:p>
    <w:p w14:paraId="58E90459" w14:textId="3C63D139" w:rsidR="00083034" w:rsidRDefault="0014371A" w:rsidP="00083034">
      <w:pPr>
        <w:ind w:hanging="567"/>
        <w:rPr>
          <w:rFonts w:ascii="Arial" w:hAnsi="Arial" w:cs="Arial"/>
          <w:b/>
          <w:bCs/>
          <w:color w:val="00506A"/>
          <w:sz w:val="28"/>
          <w:szCs w:val="28"/>
        </w:rPr>
      </w:pPr>
      <w:ins w:id="4" w:author="Author">
        <w:r>
          <w:rPr>
            <w:rFonts w:ascii="Arial" w:hAnsi="Arial" w:cs="Arial"/>
            <w:b/>
            <w:bCs/>
            <w:color w:val="00506A"/>
            <w:sz w:val="28"/>
            <w:szCs w:val="28"/>
          </w:rPr>
          <w:t>M</w:t>
        </w:r>
      </w:ins>
      <w:del w:id="5" w:author="Author">
        <w:r w:rsidR="005A4D7A" w:rsidDel="0014371A">
          <w:rPr>
            <w:rFonts w:ascii="Arial" w:hAnsi="Arial" w:cs="Arial"/>
            <w:b/>
            <w:bCs/>
            <w:color w:val="00506A"/>
            <w:sz w:val="28"/>
            <w:szCs w:val="28"/>
          </w:rPr>
          <w:delText>QSAC m</w:delText>
        </w:r>
      </w:del>
      <w:r w:rsidR="005A4D7A">
        <w:rPr>
          <w:rFonts w:ascii="Arial" w:hAnsi="Arial" w:cs="Arial"/>
          <w:b/>
          <w:bCs/>
          <w:color w:val="00506A"/>
          <w:sz w:val="28"/>
          <w:szCs w:val="28"/>
        </w:rPr>
        <w:t>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3B5A90">
        <w:rPr>
          <w:rFonts w:ascii="Arial" w:hAnsi="Arial" w:cs="Arial"/>
          <w:b/>
          <w:bCs/>
          <w:color w:val="00506A"/>
          <w:sz w:val="28"/>
          <w:szCs w:val="28"/>
        </w:rPr>
        <w:t>02.07.2025</w:t>
      </w:r>
    </w:p>
    <w:p w14:paraId="240E86C1" w14:textId="40160FE5" w:rsidR="00950DE1" w:rsidRDefault="003B5A90" w:rsidP="00950DE1">
      <w:pPr>
        <w:ind w:hanging="567"/>
        <w:rPr>
          <w:rFonts w:ascii="Arial" w:hAnsi="Arial" w:cs="Arial"/>
          <w:b/>
          <w:bCs/>
          <w:color w:val="00506A"/>
          <w:sz w:val="28"/>
          <w:szCs w:val="28"/>
        </w:rPr>
      </w:pPr>
      <w:r>
        <w:rPr>
          <w:rFonts w:ascii="Arial" w:hAnsi="Arial" w:cs="Arial"/>
          <w:b/>
          <w:bCs/>
          <w:color w:val="00506A"/>
          <w:sz w:val="28"/>
          <w:szCs w:val="28"/>
        </w:rPr>
        <w:t xml:space="preserve">Kidney cancer </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59A734C8" w:rsidR="009A2837" w:rsidRPr="00B83D2E" w:rsidRDefault="002E6A3A" w:rsidP="00BE48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proofErr w:type="spellStart"/>
            <w:r w:rsidRPr="00B83D2E">
              <w:rPr>
                <w:sz w:val="22"/>
                <w:szCs w:val="22"/>
              </w:rPr>
              <w:t>Wellcome</w:t>
            </w:r>
            <w:proofErr w:type="spellEnd"/>
            <w:r w:rsidRPr="00B83D2E">
              <w:rPr>
                <w:sz w:val="22"/>
                <w:szCs w:val="22"/>
              </w:rPr>
              <w:t xml:space="preserve"> Trust</w:t>
            </w:r>
          </w:p>
        </w:tc>
        <w:tc>
          <w:tcPr>
            <w:tcW w:w="1417" w:type="dxa"/>
            <w:vAlign w:val="center"/>
          </w:tcPr>
          <w:p w14:paraId="1D206F1F" w14:textId="0281B0FF" w:rsidR="009A2837" w:rsidRPr="00B83D2E" w:rsidRDefault="002E6A3A" w:rsidP="00BE48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BE4820">
            <w:pPr>
              <w:pStyle w:val="Title"/>
              <w:jc w:val="left"/>
              <w:rPr>
                <w:rFonts w:cs="Arial"/>
                <w:b w:val="0"/>
                <w:bCs w:val="0"/>
                <w:sz w:val="22"/>
                <w:szCs w:val="22"/>
              </w:rPr>
            </w:pPr>
            <w:r w:rsidRPr="00A66274">
              <w:rPr>
                <w:rFonts w:cs="Arial"/>
                <w:b w:val="0"/>
                <w:bCs w:val="0"/>
                <w:sz w:val="22"/>
                <w:szCs w:val="22"/>
              </w:rPr>
              <w:t>2024</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6"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6"/>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w:t>
            </w:r>
            <w:proofErr w:type="spellStart"/>
            <w:r w:rsidRPr="00B83D2E">
              <w:rPr>
                <w:rFonts w:cs="Arial"/>
                <w:b w:val="0"/>
                <w:bCs w:val="0"/>
                <w:sz w:val="22"/>
                <w:szCs w:val="22"/>
              </w:rPr>
              <w:t>Neurophyisology</w:t>
            </w:r>
            <w:proofErr w:type="spellEnd"/>
            <w:r w:rsidRPr="00B83D2E">
              <w:rPr>
                <w:rFonts w:cs="Arial"/>
                <w:b w:val="0"/>
                <w:bCs w:val="0"/>
                <w:sz w:val="22"/>
                <w:szCs w:val="22"/>
              </w:rPr>
              <w:t xml:space="preserve">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BE48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202ACF" w:rsidRPr="00B83D2E" w14:paraId="42C3ECED" w14:textId="77777777" w:rsidTr="003B5FDF">
        <w:tc>
          <w:tcPr>
            <w:tcW w:w="1418" w:type="dxa"/>
            <w:vAlign w:val="center"/>
          </w:tcPr>
          <w:p w14:paraId="04448520" w14:textId="6B37A6B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53B3D87E" w14:textId="510458A2"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358538A2" w14:textId="4935CB54"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52DA770B" w14:textId="62F18862" w:rsidR="00202ACF" w:rsidRPr="00202ACF" w:rsidRDefault="00202ACF" w:rsidP="00202ACF">
            <w:pPr>
              <w:pStyle w:val="Title"/>
              <w:jc w:val="left"/>
              <w:rPr>
                <w:rFonts w:cs="Arial"/>
                <w:b w:val="0"/>
                <w:bCs w:val="0"/>
                <w:sz w:val="22"/>
                <w:szCs w:val="22"/>
              </w:rPr>
            </w:pPr>
            <w:r w:rsidRPr="00202ACF">
              <w:rPr>
                <w:rFonts w:cs="Arial"/>
                <w:b w:val="0"/>
                <w:bCs w:val="0"/>
                <w:sz w:val="22"/>
                <w:szCs w:val="22"/>
              </w:rPr>
              <w:t>Lead researcher on the REMEDY project, funded by Health and Care Research Wales</w:t>
            </w:r>
          </w:p>
        </w:tc>
        <w:tc>
          <w:tcPr>
            <w:tcW w:w="1417" w:type="dxa"/>
            <w:vAlign w:val="center"/>
          </w:tcPr>
          <w:p w14:paraId="2215B2D2" w14:textId="1173426E" w:rsidR="00202ACF" w:rsidRPr="00202ACF" w:rsidRDefault="00202ACF" w:rsidP="00202ACF">
            <w:pPr>
              <w:pStyle w:val="Title"/>
              <w:jc w:val="left"/>
              <w:rPr>
                <w:rFonts w:cs="Arial"/>
                <w:b w:val="0"/>
                <w:bCs w:val="0"/>
                <w:sz w:val="22"/>
                <w:szCs w:val="22"/>
              </w:rPr>
            </w:pPr>
            <w:r w:rsidRPr="00202ACF">
              <w:rPr>
                <w:rFonts w:cs="Arial"/>
                <w:b w:val="0"/>
                <w:bCs w:val="0"/>
                <w:sz w:val="22"/>
                <w:szCs w:val="22"/>
              </w:rPr>
              <w:t>04/25</w:t>
            </w:r>
          </w:p>
        </w:tc>
        <w:tc>
          <w:tcPr>
            <w:tcW w:w="1134" w:type="dxa"/>
            <w:vAlign w:val="center"/>
          </w:tcPr>
          <w:p w14:paraId="3579E341" w14:textId="6AC337D5"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00FFA99" w14:textId="77777777" w:rsidR="00202ACF" w:rsidRPr="00202ACF" w:rsidRDefault="00202ACF" w:rsidP="00202ACF">
            <w:pPr>
              <w:pStyle w:val="Title"/>
              <w:jc w:val="left"/>
              <w:rPr>
                <w:rFonts w:cs="Arial"/>
                <w:b w:val="0"/>
                <w:bCs w:val="0"/>
                <w:sz w:val="22"/>
                <w:szCs w:val="22"/>
              </w:rPr>
            </w:pPr>
          </w:p>
        </w:tc>
        <w:tc>
          <w:tcPr>
            <w:tcW w:w="2694" w:type="dxa"/>
          </w:tcPr>
          <w:p w14:paraId="200D8C16" w14:textId="3DCEC533"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02ACF" w:rsidRPr="00B83D2E" w14:paraId="18C3C084" w14:textId="77777777" w:rsidTr="003B5FDF">
        <w:tc>
          <w:tcPr>
            <w:tcW w:w="1418" w:type="dxa"/>
            <w:vAlign w:val="center"/>
          </w:tcPr>
          <w:p w14:paraId="5FAA68CC" w14:textId="0DC3A96B"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27834ED9" w14:textId="26471369"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374B485" w14:textId="0FC07D10"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5F3E3C6A" w14:textId="5A83813B" w:rsidR="00202ACF" w:rsidRPr="00202ACF" w:rsidRDefault="00202ACF" w:rsidP="00202ACF">
            <w:pPr>
              <w:pStyle w:val="Title"/>
              <w:jc w:val="left"/>
              <w:rPr>
                <w:rFonts w:cs="Arial"/>
                <w:b w:val="0"/>
                <w:bCs w:val="0"/>
                <w:sz w:val="22"/>
                <w:szCs w:val="22"/>
              </w:rPr>
            </w:pPr>
            <w:r w:rsidRPr="00202ACF">
              <w:rPr>
                <w:b w:val="0"/>
                <w:bCs w:val="0"/>
                <w:sz w:val="22"/>
                <w:szCs w:val="22"/>
                <w:lang w:val="en-US"/>
              </w:rPr>
              <w:t>GP academic, publishing on technology in healthcare, particularly teleconsultations</w:t>
            </w:r>
          </w:p>
        </w:tc>
        <w:tc>
          <w:tcPr>
            <w:tcW w:w="1417" w:type="dxa"/>
            <w:vAlign w:val="center"/>
          </w:tcPr>
          <w:p w14:paraId="71A09023" w14:textId="21D9C3C8" w:rsidR="00202ACF" w:rsidRPr="00202ACF" w:rsidRDefault="00202ACF" w:rsidP="00202ACF">
            <w:pPr>
              <w:pStyle w:val="Title"/>
              <w:jc w:val="left"/>
              <w:rPr>
                <w:rFonts w:cs="Arial"/>
                <w:b w:val="0"/>
                <w:bCs w:val="0"/>
                <w:sz w:val="22"/>
                <w:szCs w:val="22"/>
              </w:rPr>
            </w:pPr>
            <w:r w:rsidRPr="00202ACF">
              <w:rPr>
                <w:rFonts w:cs="Arial"/>
                <w:b w:val="0"/>
                <w:bCs w:val="0"/>
                <w:sz w:val="22"/>
                <w:szCs w:val="22"/>
              </w:rPr>
              <w:t>09/22</w:t>
            </w:r>
          </w:p>
        </w:tc>
        <w:tc>
          <w:tcPr>
            <w:tcW w:w="1134" w:type="dxa"/>
            <w:vAlign w:val="center"/>
          </w:tcPr>
          <w:p w14:paraId="37C6828E" w14:textId="09DDD41C"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558B5488" w14:textId="77777777" w:rsidR="00202ACF" w:rsidRPr="00202ACF" w:rsidRDefault="00202ACF" w:rsidP="00202ACF">
            <w:pPr>
              <w:pStyle w:val="Title"/>
              <w:jc w:val="left"/>
              <w:rPr>
                <w:rFonts w:cs="Arial"/>
                <w:b w:val="0"/>
                <w:bCs w:val="0"/>
                <w:sz w:val="22"/>
                <w:szCs w:val="22"/>
              </w:rPr>
            </w:pPr>
          </w:p>
        </w:tc>
        <w:tc>
          <w:tcPr>
            <w:tcW w:w="2694" w:type="dxa"/>
          </w:tcPr>
          <w:p w14:paraId="5D36C22B" w14:textId="40700507"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02ACF" w:rsidRPr="00D416A9" w14:paraId="75EF008D" w14:textId="77777777" w:rsidTr="00583DC2">
        <w:tc>
          <w:tcPr>
            <w:tcW w:w="1418" w:type="dxa"/>
            <w:vAlign w:val="center"/>
          </w:tcPr>
          <w:p w14:paraId="2F3075DF" w14:textId="4588657E"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7126A5B4" w14:textId="1CAA74C8"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2AFE558" w14:textId="7BD63A64"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0FE6404" w14:textId="10332540" w:rsidR="00202ACF" w:rsidRPr="00202ACF" w:rsidRDefault="00202ACF" w:rsidP="00202ACF">
            <w:pPr>
              <w:pStyle w:val="Title"/>
              <w:jc w:val="left"/>
              <w:rPr>
                <w:rFonts w:cs="Arial"/>
                <w:b w:val="0"/>
                <w:bCs w:val="0"/>
                <w:sz w:val="22"/>
                <w:szCs w:val="22"/>
              </w:rPr>
            </w:pPr>
            <w:r w:rsidRPr="00202ACF">
              <w:rPr>
                <w:rFonts w:cs="Arial"/>
                <w:b w:val="0"/>
                <w:bCs w:val="0"/>
                <w:sz w:val="22"/>
                <w:szCs w:val="22"/>
              </w:rPr>
              <w:t>Locum Academic GP, Cardiff and Vale</w:t>
            </w:r>
          </w:p>
        </w:tc>
        <w:tc>
          <w:tcPr>
            <w:tcW w:w="1417" w:type="dxa"/>
            <w:vAlign w:val="center"/>
          </w:tcPr>
          <w:p w14:paraId="1A4FE1D2" w14:textId="13B488E5" w:rsidR="00202ACF" w:rsidRPr="00202ACF" w:rsidRDefault="00202ACF" w:rsidP="00202ACF">
            <w:pPr>
              <w:pStyle w:val="Title"/>
              <w:jc w:val="left"/>
              <w:rPr>
                <w:rFonts w:cs="Arial"/>
                <w:b w:val="0"/>
                <w:bCs w:val="0"/>
                <w:sz w:val="22"/>
                <w:szCs w:val="22"/>
              </w:rPr>
            </w:pPr>
            <w:r w:rsidRPr="00202ACF">
              <w:rPr>
                <w:rFonts w:cs="Arial"/>
                <w:b w:val="0"/>
                <w:bCs w:val="0"/>
                <w:sz w:val="22"/>
                <w:szCs w:val="22"/>
              </w:rPr>
              <w:t>11/ 24</w:t>
            </w:r>
          </w:p>
        </w:tc>
        <w:tc>
          <w:tcPr>
            <w:tcW w:w="1134" w:type="dxa"/>
            <w:vAlign w:val="center"/>
          </w:tcPr>
          <w:p w14:paraId="0596EC24" w14:textId="6A81CC3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09EDD30F" w14:textId="0A57A6BD" w:rsidR="00202ACF" w:rsidRPr="00202ACF" w:rsidRDefault="00202ACF" w:rsidP="00202ACF">
            <w:pPr>
              <w:pStyle w:val="Title"/>
              <w:jc w:val="left"/>
              <w:rPr>
                <w:rFonts w:cs="Arial"/>
                <w:b w:val="0"/>
                <w:bCs w:val="0"/>
                <w:sz w:val="22"/>
                <w:szCs w:val="22"/>
              </w:rPr>
            </w:pPr>
            <w:r w:rsidRPr="00202ACF">
              <w:rPr>
                <w:rFonts w:cs="Arial"/>
                <w:b w:val="0"/>
                <w:bCs w:val="0"/>
                <w:sz w:val="22"/>
                <w:szCs w:val="22"/>
              </w:rPr>
              <w:t>2025</w:t>
            </w:r>
          </w:p>
        </w:tc>
        <w:tc>
          <w:tcPr>
            <w:tcW w:w="2694" w:type="dxa"/>
          </w:tcPr>
          <w:p w14:paraId="03C69FD9" w14:textId="08DAB7B0" w:rsidR="00202ACF" w:rsidRPr="00D416A9" w:rsidRDefault="00202ACF" w:rsidP="00202ACF">
            <w:pPr>
              <w:pStyle w:val="Paragraphnonumbers"/>
              <w:rPr>
                <w:rFonts w:cs="Arial"/>
                <w:sz w:val="22"/>
                <w:szCs w:val="22"/>
                <w:highlight w:val="yellow"/>
              </w:rPr>
            </w:pPr>
            <w:r w:rsidRPr="004257E2">
              <w:rPr>
                <w:rFonts w:cs="Arial"/>
                <w:sz w:val="22"/>
                <w:szCs w:val="22"/>
              </w:rPr>
              <w:t>No action other than the process of open declaration</w:t>
            </w:r>
          </w:p>
        </w:tc>
      </w:tr>
      <w:tr w:rsidR="00202ACF" w:rsidRPr="00B83D2E" w14:paraId="4796BEB3" w14:textId="77777777" w:rsidTr="00583DC2">
        <w:tc>
          <w:tcPr>
            <w:tcW w:w="1418" w:type="dxa"/>
            <w:vAlign w:val="center"/>
          </w:tcPr>
          <w:p w14:paraId="4A96FEB6" w14:textId="28F114C7"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1DB65CBE" w14:textId="43B6EE7C"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810A994" w14:textId="648B061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32469AB0" w14:textId="5667B663" w:rsidR="00202ACF" w:rsidRPr="00202ACF" w:rsidRDefault="00202ACF" w:rsidP="00202ACF">
            <w:pPr>
              <w:pStyle w:val="Title"/>
              <w:jc w:val="left"/>
              <w:rPr>
                <w:rFonts w:cs="Arial"/>
                <w:b w:val="0"/>
                <w:bCs w:val="0"/>
                <w:sz w:val="22"/>
                <w:szCs w:val="22"/>
              </w:rPr>
            </w:pPr>
            <w:r w:rsidRPr="00202ACF">
              <w:rPr>
                <w:rFonts w:cs="Arial"/>
                <w:b w:val="0"/>
                <w:bCs w:val="0"/>
                <w:sz w:val="22"/>
                <w:szCs w:val="22"/>
              </w:rPr>
              <w:t>Oxford University Bridging funds</w:t>
            </w:r>
          </w:p>
        </w:tc>
        <w:tc>
          <w:tcPr>
            <w:tcW w:w="1417" w:type="dxa"/>
            <w:vAlign w:val="center"/>
          </w:tcPr>
          <w:p w14:paraId="59A91898" w14:textId="604770E9" w:rsidR="00202ACF" w:rsidRPr="00202ACF" w:rsidRDefault="00202ACF" w:rsidP="00202ACF">
            <w:pPr>
              <w:pStyle w:val="Title"/>
              <w:jc w:val="left"/>
              <w:rPr>
                <w:rFonts w:cs="Arial"/>
                <w:b w:val="0"/>
                <w:bCs w:val="0"/>
                <w:sz w:val="22"/>
                <w:szCs w:val="22"/>
              </w:rPr>
            </w:pPr>
            <w:r w:rsidRPr="00202ACF">
              <w:rPr>
                <w:rFonts w:cs="Arial"/>
                <w:b w:val="0"/>
                <w:bCs w:val="0"/>
                <w:sz w:val="22"/>
                <w:szCs w:val="22"/>
              </w:rPr>
              <w:t>09/24</w:t>
            </w:r>
          </w:p>
        </w:tc>
        <w:tc>
          <w:tcPr>
            <w:tcW w:w="1134" w:type="dxa"/>
            <w:vAlign w:val="center"/>
          </w:tcPr>
          <w:p w14:paraId="47216412" w14:textId="479FDE7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6708F31C" w14:textId="6312828F"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2694" w:type="dxa"/>
          </w:tcPr>
          <w:p w14:paraId="5D635A94" w14:textId="49C5807A"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2A9C3AE8" w14:textId="77777777" w:rsidTr="00583DC2">
        <w:tc>
          <w:tcPr>
            <w:tcW w:w="1418" w:type="dxa"/>
            <w:vAlign w:val="center"/>
          </w:tcPr>
          <w:p w14:paraId="6AE54096" w14:textId="27D3BAA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77EB9EBE" w14:textId="00AD2FA1"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2535E0BA" w14:textId="447477D8"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1EFB033C" w14:textId="512F7B13" w:rsidR="00202ACF" w:rsidRPr="00202ACF" w:rsidRDefault="00202ACF" w:rsidP="00202ACF">
            <w:pPr>
              <w:pStyle w:val="Title"/>
              <w:jc w:val="left"/>
              <w:rPr>
                <w:rFonts w:cs="Arial"/>
                <w:b w:val="0"/>
                <w:bCs w:val="0"/>
                <w:sz w:val="22"/>
                <w:szCs w:val="22"/>
              </w:rPr>
            </w:pPr>
            <w:r w:rsidRPr="00202ACF">
              <w:rPr>
                <w:rFonts w:cs="Arial"/>
                <w:b w:val="0"/>
                <w:bCs w:val="0"/>
                <w:sz w:val="22"/>
                <w:szCs w:val="22"/>
              </w:rPr>
              <w:t>Reuben-Clarendon Scholarship, Oxford University</w:t>
            </w:r>
          </w:p>
        </w:tc>
        <w:tc>
          <w:tcPr>
            <w:tcW w:w="1417" w:type="dxa"/>
            <w:vAlign w:val="center"/>
          </w:tcPr>
          <w:p w14:paraId="1EB7C919" w14:textId="4E5E5375"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1134" w:type="dxa"/>
            <w:vAlign w:val="center"/>
          </w:tcPr>
          <w:p w14:paraId="0BAA95AF" w14:textId="4F066F16"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A3D06A2" w14:textId="77777777" w:rsidR="00202ACF" w:rsidRPr="00202ACF" w:rsidRDefault="00202ACF" w:rsidP="00202ACF">
            <w:pPr>
              <w:pStyle w:val="Title"/>
              <w:jc w:val="left"/>
              <w:rPr>
                <w:rFonts w:cs="Arial"/>
                <w:b w:val="0"/>
                <w:bCs w:val="0"/>
                <w:sz w:val="22"/>
                <w:szCs w:val="22"/>
              </w:rPr>
            </w:pPr>
          </w:p>
        </w:tc>
        <w:tc>
          <w:tcPr>
            <w:tcW w:w="2694" w:type="dxa"/>
          </w:tcPr>
          <w:p w14:paraId="02344734" w14:textId="38DEA23C"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1880806C" w14:textId="77777777" w:rsidTr="00583DC2">
        <w:tc>
          <w:tcPr>
            <w:tcW w:w="1418" w:type="dxa"/>
            <w:vAlign w:val="center"/>
          </w:tcPr>
          <w:p w14:paraId="2A06D17D" w14:textId="124393CC" w:rsidR="00202ACF" w:rsidRPr="00202ACF" w:rsidRDefault="00202ACF" w:rsidP="00202ACF">
            <w:pPr>
              <w:pStyle w:val="Title"/>
              <w:jc w:val="left"/>
              <w:rPr>
                <w:rFonts w:cs="Arial"/>
                <w:b w:val="0"/>
                <w:bCs w:val="0"/>
                <w:sz w:val="22"/>
                <w:szCs w:val="22"/>
              </w:rPr>
            </w:pPr>
            <w:r w:rsidRPr="00202ACF">
              <w:rPr>
                <w:rFonts w:cs="Arial"/>
                <w:b w:val="0"/>
                <w:bCs w:val="0"/>
                <w:sz w:val="22"/>
                <w:szCs w:val="22"/>
              </w:rPr>
              <w:lastRenderedPageBreak/>
              <w:t>Rebecca Payne</w:t>
            </w:r>
          </w:p>
        </w:tc>
        <w:tc>
          <w:tcPr>
            <w:tcW w:w="1417" w:type="dxa"/>
            <w:vAlign w:val="center"/>
          </w:tcPr>
          <w:p w14:paraId="629F78CE" w14:textId="4589B5BA"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1AEA7338" w14:textId="43265FC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2F52F2E7" w14:textId="52D0434F" w:rsidR="00202ACF" w:rsidRPr="00202ACF" w:rsidRDefault="00202ACF" w:rsidP="00202ACF">
            <w:pPr>
              <w:pStyle w:val="Title"/>
              <w:jc w:val="left"/>
              <w:rPr>
                <w:rFonts w:cs="Arial"/>
                <w:b w:val="0"/>
                <w:bCs w:val="0"/>
                <w:sz w:val="22"/>
                <w:szCs w:val="22"/>
              </w:rPr>
            </w:pPr>
            <w:r w:rsidRPr="00202ACF">
              <w:rPr>
                <w:rFonts w:cs="Arial"/>
                <w:b w:val="0"/>
                <w:bCs w:val="0"/>
                <w:sz w:val="22"/>
                <w:szCs w:val="22"/>
              </w:rPr>
              <w:t>Clinical Senior Lecturer, Bangor University</w:t>
            </w:r>
          </w:p>
        </w:tc>
        <w:tc>
          <w:tcPr>
            <w:tcW w:w="1417" w:type="dxa"/>
            <w:vAlign w:val="center"/>
          </w:tcPr>
          <w:p w14:paraId="1C3D4D4E" w14:textId="36B4BA5D"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76CB6474" w14:textId="635E27CE" w:rsidR="00202ACF" w:rsidRPr="00202ACF" w:rsidRDefault="00202ACF" w:rsidP="00202ACF">
            <w:pPr>
              <w:pStyle w:val="Title"/>
              <w:jc w:val="left"/>
              <w:rPr>
                <w:rFonts w:cs="Arial"/>
                <w:b w:val="0"/>
                <w:bCs w:val="0"/>
                <w:sz w:val="22"/>
                <w:szCs w:val="22"/>
              </w:rPr>
            </w:pPr>
            <w:r w:rsidRPr="00202ACF">
              <w:rPr>
                <w:rFonts w:cs="Arial"/>
                <w:b w:val="0"/>
                <w:bCs w:val="0"/>
                <w:sz w:val="22"/>
                <w:szCs w:val="22"/>
              </w:rPr>
              <w:t>05/05</w:t>
            </w:r>
          </w:p>
        </w:tc>
        <w:tc>
          <w:tcPr>
            <w:tcW w:w="1134" w:type="dxa"/>
            <w:vAlign w:val="center"/>
          </w:tcPr>
          <w:p w14:paraId="73D99C0A" w14:textId="77777777" w:rsidR="00202ACF" w:rsidRPr="002E6A3A" w:rsidRDefault="00202ACF" w:rsidP="00202ACF">
            <w:pPr>
              <w:pStyle w:val="Title"/>
              <w:jc w:val="left"/>
              <w:rPr>
                <w:rFonts w:cs="Arial"/>
                <w:b w:val="0"/>
                <w:bCs w:val="0"/>
                <w:sz w:val="22"/>
                <w:szCs w:val="22"/>
                <w:highlight w:val="yellow"/>
              </w:rPr>
            </w:pPr>
          </w:p>
        </w:tc>
        <w:tc>
          <w:tcPr>
            <w:tcW w:w="2694" w:type="dxa"/>
          </w:tcPr>
          <w:p w14:paraId="7E442D08" w14:textId="5002B070"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E6A3A" w:rsidRPr="00BE4820" w14:paraId="7E0605BF" w14:textId="77777777" w:rsidTr="00880903">
        <w:tc>
          <w:tcPr>
            <w:tcW w:w="1418" w:type="dxa"/>
            <w:vAlign w:val="center"/>
          </w:tcPr>
          <w:p w14:paraId="454E764D"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6E1D4E79"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5586460"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5B0FB0C8" w14:textId="77777777" w:rsidR="002E6A3A" w:rsidRPr="006B3418" w:rsidRDefault="002E6A3A" w:rsidP="002E6A3A">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C2930A2"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133B87D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6DD7773B" w14:textId="77777777" w:rsidR="002E6A3A" w:rsidRPr="006B3418" w:rsidRDefault="002E6A3A" w:rsidP="002E6A3A">
            <w:pPr>
              <w:pStyle w:val="Paragraphnonumbers"/>
              <w:rPr>
                <w:rFonts w:cs="Arial"/>
                <w:sz w:val="22"/>
                <w:szCs w:val="22"/>
              </w:rPr>
            </w:pPr>
            <w:r w:rsidRPr="006B3418">
              <w:rPr>
                <w:rFonts w:cs="Arial"/>
                <w:iCs/>
                <w:sz w:val="22"/>
                <w:szCs w:val="22"/>
              </w:rPr>
              <w:t>(recently appointed: in training)</w:t>
            </w:r>
          </w:p>
        </w:tc>
      </w:tr>
      <w:tr w:rsidR="002E6A3A" w:rsidRPr="00B83D2E" w14:paraId="1671B872" w14:textId="77777777" w:rsidTr="00BE4820">
        <w:trPr>
          <w:trHeight w:val="1199"/>
        </w:trPr>
        <w:tc>
          <w:tcPr>
            <w:tcW w:w="1418" w:type="dxa"/>
            <w:vAlign w:val="center"/>
          </w:tcPr>
          <w:p w14:paraId="64452628" w14:textId="5A35B7C8"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2E6A3A" w:rsidRPr="00B83D2E" w:rsidRDefault="002E6A3A" w:rsidP="002E6A3A">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2E6A3A" w:rsidRPr="00B83D2E" w:rsidRDefault="002E6A3A" w:rsidP="002E6A3A">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2E6A3A" w:rsidRPr="00B83D2E" w:rsidRDefault="002E6A3A" w:rsidP="002E6A3A">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w:t>
            </w:r>
            <w:proofErr w:type="spellStart"/>
            <w:r w:rsidRPr="00B44250">
              <w:rPr>
                <w:rFonts w:cs="Arial"/>
                <w:b w:val="0"/>
                <w:bCs w:val="0"/>
                <w:snapToGrid w:val="0"/>
                <w:sz w:val="22"/>
                <w:szCs w:val="22"/>
                <w:lang w:eastAsia="en-US"/>
              </w:rPr>
              <w:t>CoMPuTE</w:t>
            </w:r>
            <w:proofErr w:type="spellEnd"/>
            <w:r w:rsidRPr="00B44250">
              <w:rPr>
                <w:rFonts w:cs="Arial"/>
                <w:b w:val="0"/>
                <w:bCs w:val="0"/>
                <w:snapToGrid w:val="0"/>
                <w:sz w:val="22"/>
                <w:szCs w:val="22"/>
                <w:lang w:eastAsia="en-US"/>
              </w:rPr>
              <w:t>’</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w:t>
            </w:r>
            <w:proofErr w:type="spellStart"/>
            <w:r w:rsidRPr="00B44250">
              <w:rPr>
                <w:rFonts w:cs="Arial"/>
                <w:b w:val="0"/>
                <w:bCs w:val="0"/>
                <w:snapToGrid w:val="0"/>
                <w:sz w:val="22"/>
                <w:szCs w:val="22"/>
                <w:lang w:eastAsia="en-US"/>
              </w:rPr>
              <w:t>ModCons</w:t>
            </w:r>
            <w:proofErr w:type="spellEnd"/>
            <w:r w:rsidRPr="00B44250">
              <w:rPr>
                <w:rFonts w:cs="Arial"/>
                <w:b w:val="0"/>
                <w:bCs w:val="0"/>
                <w:snapToGrid w:val="0"/>
                <w:sz w:val="22"/>
                <w:szCs w:val="22"/>
                <w:lang w:eastAsia="en-US"/>
              </w:rPr>
              <w:t>'</w:t>
            </w:r>
          </w:p>
        </w:tc>
        <w:tc>
          <w:tcPr>
            <w:tcW w:w="1417" w:type="dxa"/>
            <w:vAlign w:val="center"/>
          </w:tcPr>
          <w:p w14:paraId="74FD5CD6" w14:textId="2A30D419" w:rsidR="002E6A3A" w:rsidRPr="00B83D2E" w:rsidRDefault="002E6A3A" w:rsidP="002E6A3A">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2E6A3A" w:rsidRPr="00B83D2E" w:rsidRDefault="002E6A3A" w:rsidP="002E6A3A">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2E6A3A" w:rsidRPr="00B83D2E" w14:paraId="49919855" w14:textId="77777777" w:rsidTr="00BE4820">
        <w:trPr>
          <w:trHeight w:val="1199"/>
        </w:trPr>
        <w:tc>
          <w:tcPr>
            <w:tcW w:w="1418" w:type="dxa"/>
            <w:vAlign w:val="center"/>
          </w:tcPr>
          <w:p w14:paraId="7BC1A586" w14:textId="5A996033"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2E6A3A" w:rsidRPr="00B83D2E" w:rsidRDefault="002E6A3A" w:rsidP="002E6A3A">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1B0F050E" w:rsidR="002E6A3A" w:rsidRPr="00B83D2E" w:rsidRDefault="002E6A3A" w:rsidP="002E6A3A">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49BDD9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4C58BD1" w14:textId="15431D96"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064CDB13" w14:textId="77777777" w:rsidTr="00BE4820">
        <w:trPr>
          <w:trHeight w:val="1199"/>
        </w:trPr>
        <w:tc>
          <w:tcPr>
            <w:tcW w:w="1418" w:type="dxa"/>
            <w:vAlign w:val="center"/>
          </w:tcPr>
          <w:p w14:paraId="3C5D6345" w14:textId="6CB760B2"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2E6A3A" w:rsidRPr="00B83D2E" w:rsidRDefault="002E6A3A" w:rsidP="002E6A3A">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2E6A3A" w:rsidRPr="00B83D2E" w:rsidDel="00EC2DC7" w:rsidRDefault="002E6A3A" w:rsidP="002E6A3A">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2E6A3A" w:rsidRPr="00B83D2E" w:rsidRDefault="002E6A3A" w:rsidP="002E6A3A">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E4820" w14:paraId="65940286" w14:textId="77777777" w:rsidTr="00880903">
        <w:trPr>
          <w:trHeight w:val="1199"/>
        </w:trPr>
        <w:tc>
          <w:tcPr>
            <w:tcW w:w="1418" w:type="dxa"/>
            <w:vAlign w:val="center"/>
          </w:tcPr>
          <w:p w14:paraId="38D6E3E5"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26F1A57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E4820" w14:paraId="6EA517F7" w14:textId="77777777" w:rsidTr="00880903">
        <w:trPr>
          <w:trHeight w:val="1199"/>
        </w:trPr>
        <w:tc>
          <w:tcPr>
            <w:tcW w:w="1418" w:type="dxa"/>
            <w:vAlign w:val="center"/>
          </w:tcPr>
          <w:p w14:paraId="65A65C3A"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3A2D018D"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6BA147F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5522B4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Fitness to Practice Panel Chair, Nursing and Midwifery Council</w:t>
            </w:r>
          </w:p>
        </w:tc>
        <w:tc>
          <w:tcPr>
            <w:tcW w:w="1417" w:type="dxa"/>
            <w:vAlign w:val="center"/>
          </w:tcPr>
          <w:p w14:paraId="5C539304"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0D3BF831"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03/25</w:t>
            </w:r>
          </w:p>
        </w:tc>
        <w:tc>
          <w:tcPr>
            <w:tcW w:w="1134" w:type="dxa"/>
            <w:vAlign w:val="center"/>
          </w:tcPr>
          <w:p w14:paraId="50AD2D51"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Ongoing</w:t>
            </w:r>
          </w:p>
        </w:tc>
        <w:tc>
          <w:tcPr>
            <w:tcW w:w="2694" w:type="dxa"/>
            <w:vAlign w:val="center"/>
          </w:tcPr>
          <w:p w14:paraId="1EB05B23"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83D2E" w14:paraId="41E40FBA" w14:textId="77777777" w:rsidTr="00BE4820">
        <w:tc>
          <w:tcPr>
            <w:tcW w:w="1418" w:type="dxa"/>
            <w:vAlign w:val="center"/>
          </w:tcPr>
          <w:p w14:paraId="02460208" w14:textId="75ED4FA1"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Anica Alvarez Nishio</w:t>
            </w:r>
          </w:p>
        </w:tc>
        <w:tc>
          <w:tcPr>
            <w:tcW w:w="1417" w:type="dxa"/>
            <w:vAlign w:val="center"/>
          </w:tcPr>
          <w:p w14:paraId="52C8A82C" w14:textId="2C14D99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2E6A3A" w:rsidRPr="00B83D2E" w:rsidRDefault="002E6A3A" w:rsidP="002E6A3A">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584A67EC" w14:textId="77777777" w:rsidTr="00BE4820">
        <w:tc>
          <w:tcPr>
            <w:tcW w:w="1418" w:type="dxa"/>
            <w:vAlign w:val="center"/>
          </w:tcPr>
          <w:p w14:paraId="5FE47D19" w14:textId="7904569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BA00C7C" w14:textId="367BE70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60BDA2C" w14:textId="4A5AECA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FBD9DC1" w14:textId="7EF9592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CC9980E"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1EEDD911"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4CA1E64C" w14:textId="7C5A1833"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7A0CCE11" w14:textId="66A301C6" w:rsidR="002E6A3A" w:rsidRPr="0063623A" w:rsidRDefault="002E6A3A" w:rsidP="002E6A3A">
            <w:pPr>
              <w:pStyle w:val="Title"/>
              <w:jc w:val="left"/>
              <w:rPr>
                <w:rFonts w:cs="Arial"/>
                <w:b w:val="0"/>
                <w:bCs w:val="0"/>
                <w:iCs/>
                <w:sz w:val="22"/>
                <w:szCs w:val="22"/>
              </w:rPr>
            </w:pPr>
            <w:r w:rsidRPr="0063623A">
              <w:rPr>
                <w:rFonts w:cs="Arial"/>
                <w:b w:val="0"/>
                <w:bCs w:val="0"/>
                <w:sz w:val="22"/>
                <w:szCs w:val="22"/>
              </w:rPr>
              <w:t>No action other than the process of open declaration</w:t>
            </w:r>
          </w:p>
        </w:tc>
      </w:tr>
      <w:tr w:rsidR="002E6A3A" w:rsidRPr="00B83D2E" w14:paraId="4BEC3467" w14:textId="77777777" w:rsidTr="00993649">
        <w:tc>
          <w:tcPr>
            <w:tcW w:w="1418" w:type="dxa"/>
            <w:vAlign w:val="center"/>
          </w:tcPr>
          <w:p w14:paraId="3E0BEEE9" w14:textId="0936E6A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5E01262" w14:textId="33FA6A65" w:rsidR="002E6A3A" w:rsidRPr="00B83D2E" w:rsidRDefault="00ED0E58" w:rsidP="002E6A3A">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w:t>
            </w:r>
            <w:proofErr w:type="gramStart"/>
            <w:r>
              <w:rPr>
                <w:rFonts w:cs="Arial"/>
                <w:b w:val="0"/>
                <w:bCs w:val="0"/>
                <w:sz w:val="22"/>
                <w:szCs w:val="22"/>
              </w:rPr>
              <w:t>South West</w:t>
            </w:r>
            <w:proofErr w:type="gramEnd"/>
            <w:r>
              <w:rPr>
                <w:rFonts w:cs="Arial"/>
                <w:b w:val="0"/>
                <w:bCs w:val="0"/>
                <w:sz w:val="22"/>
                <w:szCs w:val="22"/>
              </w:rPr>
              <w:t xml:space="preserve"> England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2020</w:t>
            </w:r>
          </w:p>
        </w:tc>
        <w:tc>
          <w:tcPr>
            <w:tcW w:w="1134" w:type="dxa"/>
          </w:tcPr>
          <w:p w14:paraId="3AAF955D" w14:textId="77777777" w:rsidR="002E6A3A" w:rsidRPr="006B3418" w:rsidRDefault="002E6A3A" w:rsidP="002E6A3A">
            <w:pPr>
              <w:pStyle w:val="Title"/>
              <w:jc w:val="left"/>
              <w:rPr>
                <w:rFonts w:cs="Arial"/>
                <w:b w:val="0"/>
                <w:bCs w:val="0"/>
                <w:color w:val="000000" w:themeColor="text1"/>
                <w:sz w:val="22"/>
                <w:szCs w:val="22"/>
              </w:rPr>
            </w:pPr>
          </w:p>
          <w:p w14:paraId="7BD6167B" w14:textId="7D01DB7C"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2EE61C1E" w14:textId="77777777" w:rsidTr="00810516">
        <w:tc>
          <w:tcPr>
            <w:tcW w:w="1418" w:type="dxa"/>
            <w:vAlign w:val="center"/>
          </w:tcPr>
          <w:p w14:paraId="209073EA" w14:textId="6B797459"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2012</w:t>
            </w:r>
          </w:p>
        </w:tc>
        <w:tc>
          <w:tcPr>
            <w:tcW w:w="1134" w:type="dxa"/>
          </w:tcPr>
          <w:p w14:paraId="2D39968E" w14:textId="77777777" w:rsidR="002E6A3A" w:rsidRPr="006B3418" w:rsidRDefault="002E6A3A" w:rsidP="002E6A3A">
            <w:pPr>
              <w:pStyle w:val="Title"/>
              <w:jc w:val="left"/>
              <w:rPr>
                <w:rFonts w:cs="Arial"/>
                <w:b w:val="0"/>
                <w:bCs w:val="0"/>
                <w:color w:val="000000" w:themeColor="text1"/>
                <w:sz w:val="22"/>
                <w:szCs w:val="22"/>
              </w:rPr>
            </w:pPr>
          </w:p>
          <w:p w14:paraId="63B6761F" w14:textId="15518DD2"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2E4DFE2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176C4029" w14:textId="7940ECA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61B3CB5" w14:textId="77777777" w:rsidTr="00BD5972">
        <w:tc>
          <w:tcPr>
            <w:tcW w:w="1418" w:type="dxa"/>
            <w:vAlign w:val="center"/>
          </w:tcPr>
          <w:p w14:paraId="21822BFE" w14:textId="110618FD"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42C78A21" w:rsidR="002E6A3A" w:rsidRPr="00B83D2E" w:rsidRDefault="00ED0E58" w:rsidP="002E6A3A">
            <w:pPr>
              <w:pStyle w:val="Title"/>
              <w:jc w:val="left"/>
              <w:rPr>
                <w:rFonts w:cs="Arial"/>
                <w:b w:val="0"/>
                <w:bCs w:val="0"/>
                <w:sz w:val="22"/>
                <w:szCs w:val="22"/>
              </w:rPr>
            </w:pPr>
            <w:r w:rsidRPr="00E94854">
              <w:rPr>
                <w:rFonts w:cs="Arial"/>
                <w:b w:val="0"/>
                <w:bCs w:val="0"/>
                <w:sz w:val="22"/>
                <w:szCs w:val="22"/>
              </w:rPr>
              <w:t>Committee member on the Thames Valley Policing Ethics Think Tank</w:t>
            </w:r>
            <w:r w:rsidRPr="00F16198">
              <w:rPr>
                <w:rFonts w:cs="Arial"/>
                <w:b w:val="0"/>
                <w:bCs w:val="0"/>
                <w:sz w:val="22"/>
                <w:szCs w:val="22"/>
              </w:rPr>
              <w:t xml:space="preserve"> </w:t>
            </w:r>
            <w:r>
              <w:rPr>
                <w:rFonts w:cs="Arial"/>
                <w:b w:val="0"/>
                <w:bCs w:val="0"/>
                <w:sz w:val="22"/>
                <w:szCs w:val="22"/>
              </w:rPr>
              <w:t xml:space="preserve">(formally the </w:t>
            </w:r>
            <w:r w:rsidRPr="00F16198">
              <w:rPr>
                <w:rFonts w:cs="Arial"/>
                <w:b w:val="0"/>
                <w:bCs w:val="0"/>
                <w:sz w:val="22"/>
                <w:szCs w:val="22"/>
              </w:rPr>
              <w:t>Committee member on the Thames Valley Policing Data Ethics Committee</w:t>
            </w:r>
            <w:r>
              <w:rPr>
                <w:rFonts w:cs="Arial"/>
                <w:b w:val="0"/>
                <w:bCs w:val="0"/>
                <w:sz w:val="22"/>
                <w:szCs w:val="22"/>
              </w:rPr>
              <w:t>)</w:t>
            </w:r>
            <w:r w:rsidRPr="00F16198">
              <w:rPr>
                <w:rFonts w:cs="Arial"/>
                <w:b w:val="0"/>
                <w:bCs w:val="0"/>
                <w:sz w:val="22"/>
                <w:szCs w:val="22"/>
              </w:rPr>
              <w:t>.</w:t>
            </w:r>
          </w:p>
        </w:tc>
        <w:tc>
          <w:tcPr>
            <w:tcW w:w="1417" w:type="dxa"/>
            <w:vAlign w:val="center"/>
          </w:tcPr>
          <w:p w14:paraId="68172702" w14:textId="62372B82" w:rsidR="002E6A3A" w:rsidRPr="00B83D2E" w:rsidRDefault="002E6A3A" w:rsidP="002E6A3A">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31592C61"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21609519" w14:textId="77777777" w:rsidTr="001C5551">
        <w:tc>
          <w:tcPr>
            <w:tcW w:w="1418" w:type="dxa"/>
            <w:vAlign w:val="center"/>
          </w:tcPr>
          <w:p w14:paraId="3A5988E8" w14:textId="1A6D745C" w:rsidR="002E6A3A" w:rsidRPr="00202ACF" w:rsidRDefault="002E6A3A" w:rsidP="002E6A3A">
            <w:pPr>
              <w:pStyle w:val="Title"/>
              <w:jc w:val="left"/>
              <w:rPr>
                <w:rFonts w:cs="Arial"/>
                <w:b w:val="0"/>
                <w:bCs w:val="0"/>
                <w:color w:val="000000"/>
                <w:sz w:val="22"/>
                <w:szCs w:val="22"/>
              </w:rPr>
            </w:pPr>
            <w:r w:rsidRPr="00202ACF">
              <w:rPr>
                <w:rFonts w:cs="Arial"/>
                <w:b w:val="0"/>
                <w:bCs w:val="0"/>
                <w:color w:val="000000"/>
                <w:sz w:val="22"/>
                <w:szCs w:val="22"/>
              </w:rPr>
              <w:lastRenderedPageBreak/>
              <w:t>Anica Alvarez Nishio</w:t>
            </w:r>
          </w:p>
        </w:tc>
        <w:tc>
          <w:tcPr>
            <w:tcW w:w="1417" w:type="dxa"/>
            <w:vAlign w:val="center"/>
          </w:tcPr>
          <w:p w14:paraId="17E5ECA6" w14:textId="7415ABE9" w:rsidR="002E6A3A" w:rsidRPr="00202ACF" w:rsidRDefault="002E6A3A" w:rsidP="002E6A3A">
            <w:pPr>
              <w:pStyle w:val="Title"/>
              <w:rPr>
                <w:rFonts w:cs="Arial"/>
                <w:b w:val="0"/>
                <w:bCs w:val="0"/>
                <w:sz w:val="22"/>
                <w:szCs w:val="22"/>
              </w:rPr>
            </w:pPr>
            <w:r w:rsidRPr="00202ACF">
              <w:rPr>
                <w:rFonts w:cs="Arial"/>
                <w:b w:val="0"/>
                <w:bCs w:val="0"/>
                <w:sz w:val="22"/>
                <w:szCs w:val="22"/>
              </w:rPr>
              <w:t>Vice Chair</w:t>
            </w:r>
          </w:p>
        </w:tc>
        <w:tc>
          <w:tcPr>
            <w:tcW w:w="1843" w:type="dxa"/>
            <w:vAlign w:val="center"/>
          </w:tcPr>
          <w:p w14:paraId="6AB450E7" w14:textId="7E70F636" w:rsidR="002E6A3A" w:rsidRPr="00202ACF" w:rsidRDefault="002E6A3A" w:rsidP="002E6A3A">
            <w:pPr>
              <w:pStyle w:val="Title"/>
              <w:jc w:val="left"/>
              <w:rPr>
                <w:rFonts w:cs="Arial"/>
                <w:b w:val="0"/>
                <w:bCs w:val="0"/>
                <w:sz w:val="22"/>
                <w:szCs w:val="22"/>
              </w:rPr>
            </w:pPr>
            <w:r w:rsidRPr="00202ACF">
              <w:rPr>
                <w:rFonts w:cs="Arial"/>
                <w:b w:val="0"/>
                <w:bCs w:val="0"/>
                <w:sz w:val="22"/>
                <w:szCs w:val="22"/>
              </w:rPr>
              <w:t>Non-financial professional and personal interests</w:t>
            </w:r>
          </w:p>
        </w:tc>
        <w:tc>
          <w:tcPr>
            <w:tcW w:w="4111" w:type="dxa"/>
            <w:vAlign w:val="center"/>
          </w:tcPr>
          <w:p w14:paraId="22909B64" w14:textId="2CABDCFA" w:rsidR="002E6A3A" w:rsidRPr="00202ACF" w:rsidRDefault="002E6A3A" w:rsidP="002E6A3A">
            <w:pPr>
              <w:pStyle w:val="Title"/>
              <w:jc w:val="left"/>
              <w:rPr>
                <w:rFonts w:cs="Arial"/>
                <w:b w:val="0"/>
                <w:bCs w:val="0"/>
                <w:sz w:val="22"/>
                <w:szCs w:val="22"/>
              </w:rPr>
            </w:pPr>
            <w:r w:rsidRPr="00202ACF">
              <w:rPr>
                <w:rFonts w:cs="Arial"/>
                <w:b w:val="0"/>
                <w:bCs w:val="0"/>
                <w:sz w:val="22"/>
                <w:szCs w:val="22"/>
              </w:rPr>
              <w:t>Advisory Board member on South Yorkshire Digital Health Hub</w:t>
            </w:r>
          </w:p>
        </w:tc>
        <w:tc>
          <w:tcPr>
            <w:tcW w:w="1417" w:type="dxa"/>
            <w:vAlign w:val="center"/>
          </w:tcPr>
          <w:p w14:paraId="20A60D44" w14:textId="1B407256" w:rsidR="002E6A3A" w:rsidRPr="00202ACF" w:rsidRDefault="002E6A3A" w:rsidP="002E6A3A">
            <w:pPr>
              <w:pStyle w:val="Title"/>
              <w:rPr>
                <w:rFonts w:cs="Arial"/>
                <w:b w:val="0"/>
                <w:bCs w:val="0"/>
                <w:sz w:val="22"/>
                <w:szCs w:val="22"/>
              </w:rPr>
            </w:pPr>
            <w:r w:rsidRPr="00202ACF">
              <w:rPr>
                <w:rFonts w:cs="Arial"/>
                <w:b w:val="0"/>
                <w:bCs w:val="0"/>
                <w:sz w:val="22"/>
                <w:szCs w:val="22"/>
              </w:rPr>
              <w:t>2025</w:t>
            </w:r>
          </w:p>
        </w:tc>
        <w:tc>
          <w:tcPr>
            <w:tcW w:w="1134" w:type="dxa"/>
            <w:vAlign w:val="center"/>
          </w:tcPr>
          <w:p w14:paraId="1D57BD8D" w14:textId="1C8803F9" w:rsidR="002E6A3A" w:rsidRPr="00202ACF" w:rsidRDefault="002E6A3A" w:rsidP="002E6A3A">
            <w:pPr>
              <w:pStyle w:val="Title"/>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tcPr>
          <w:p w14:paraId="4A0F8784" w14:textId="77037ADD" w:rsidR="002E6A3A" w:rsidRPr="00202ACF" w:rsidRDefault="002E6A3A" w:rsidP="002E6A3A">
            <w:pPr>
              <w:pStyle w:val="Title"/>
              <w:rPr>
                <w:rFonts w:cs="Arial"/>
                <w:b w:val="0"/>
                <w:bCs w:val="0"/>
                <w:sz w:val="22"/>
                <w:szCs w:val="22"/>
              </w:rPr>
            </w:pPr>
            <w:r w:rsidRPr="00202ACF">
              <w:rPr>
                <w:rFonts w:cs="Arial"/>
                <w:b w:val="0"/>
                <w:bCs w:val="0"/>
                <w:sz w:val="22"/>
                <w:szCs w:val="22"/>
              </w:rPr>
              <w:t>Ongoing</w:t>
            </w:r>
          </w:p>
        </w:tc>
        <w:tc>
          <w:tcPr>
            <w:tcW w:w="2694" w:type="dxa"/>
            <w:vAlign w:val="center"/>
          </w:tcPr>
          <w:p w14:paraId="50CE9CC2" w14:textId="03B3EE68" w:rsidR="002E6A3A" w:rsidRPr="00202ACF" w:rsidRDefault="00202ACF" w:rsidP="002E6A3A">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ED0E58" w:rsidRPr="00B83D2E" w14:paraId="635619C9" w14:textId="77777777" w:rsidTr="00D85AAE">
        <w:tc>
          <w:tcPr>
            <w:tcW w:w="1418" w:type="dxa"/>
            <w:vAlign w:val="center"/>
          </w:tcPr>
          <w:p w14:paraId="302A8A9E" w14:textId="77777777" w:rsidR="00ED0E58" w:rsidRPr="00ED0E58" w:rsidRDefault="00ED0E58" w:rsidP="00D85AAE">
            <w:pPr>
              <w:pStyle w:val="Title"/>
              <w:jc w:val="left"/>
              <w:rPr>
                <w:rFonts w:cs="Arial"/>
                <w:b w:val="0"/>
                <w:bCs w:val="0"/>
                <w:color w:val="000000"/>
                <w:sz w:val="22"/>
                <w:szCs w:val="22"/>
              </w:rPr>
            </w:pPr>
            <w:bookmarkStart w:id="7" w:name="_Hlk204941973"/>
            <w:r w:rsidRPr="00ED0E58">
              <w:rPr>
                <w:rFonts w:cs="Arial"/>
                <w:b w:val="0"/>
                <w:bCs w:val="0"/>
                <w:color w:val="000000"/>
                <w:sz w:val="22"/>
                <w:szCs w:val="22"/>
              </w:rPr>
              <w:t>Anica Alvarez Nishio</w:t>
            </w:r>
          </w:p>
        </w:tc>
        <w:tc>
          <w:tcPr>
            <w:tcW w:w="1417" w:type="dxa"/>
            <w:vAlign w:val="center"/>
          </w:tcPr>
          <w:p w14:paraId="6B149468" w14:textId="77777777" w:rsidR="00ED0E58" w:rsidRPr="00ED0E58" w:rsidRDefault="00ED0E58" w:rsidP="00D85AAE">
            <w:pPr>
              <w:pStyle w:val="Title"/>
              <w:rPr>
                <w:rFonts w:cs="Arial"/>
                <w:b w:val="0"/>
                <w:bCs w:val="0"/>
                <w:sz w:val="22"/>
                <w:szCs w:val="22"/>
              </w:rPr>
            </w:pPr>
            <w:r w:rsidRPr="00ED0E58">
              <w:rPr>
                <w:rFonts w:cs="Arial"/>
                <w:b w:val="0"/>
                <w:bCs w:val="0"/>
                <w:sz w:val="22"/>
                <w:szCs w:val="22"/>
              </w:rPr>
              <w:t>Vice Chair</w:t>
            </w:r>
          </w:p>
        </w:tc>
        <w:tc>
          <w:tcPr>
            <w:tcW w:w="1843" w:type="dxa"/>
            <w:vAlign w:val="center"/>
          </w:tcPr>
          <w:p w14:paraId="0F8E3ECA" w14:textId="77777777" w:rsidR="00ED0E58" w:rsidRPr="00ED0E58" w:rsidRDefault="00ED0E58" w:rsidP="00D85AAE">
            <w:pPr>
              <w:pStyle w:val="Title"/>
              <w:jc w:val="left"/>
              <w:rPr>
                <w:rFonts w:cs="Arial"/>
                <w:b w:val="0"/>
                <w:bCs w:val="0"/>
                <w:sz w:val="22"/>
                <w:szCs w:val="22"/>
              </w:rPr>
            </w:pPr>
            <w:r w:rsidRPr="00ED0E58">
              <w:rPr>
                <w:rFonts w:cs="Arial"/>
                <w:b w:val="0"/>
                <w:bCs w:val="0"/>
                <w:sz w:val="22"/>
                <w:szCs w:val="22"/>
              </w:rPr>
              <w:t>Non-financial professional and personal interests</w:t>
            </w:r>
          </w:p>
        </w:tc>
        <w:tc>
          <w:tcPr>
            <w:tcW w:w="4111" w:type="dxa"/>
            <w:vAlign w:val="center"/>
          </w:tcPr>
          <w:p w14:paraId="5F0B792A" w14:textId="77777777" w:rsidR="00ED0E58" w:rsidRPr="00ED0E58" w:rsidRDefault="00ED0E58" w:rsidP="00D85AAE">
            <w:pPr>
              <w:pStyle w:val="Title"/>
              <w:jc w:val="left"/>
              <w:rPr>
                <w:rFonts w:cs="Arial"/>
                <w:b w:val="0"/>
                <w:bCs w:val="0"/>
                <w:sz w:val="22"/>
                <w:szCs w:val="22"/>
              </w:rPr>
            </w:pPr>
            <w:r w:rsidRPr="00ED0E58">
              <w:rPr>
                <w:rFonts w:cs="Arial"/>
                <w:b w:val="0"/>
                <w:bCs w:val="0"/>
                <w:sz w:val="22"/>
                <w:szCs w:val="22"/>
              </w:rPr>
              <w:t>Co-author on Digitally Enabled Care in Diverse Environments (DECIDE): protocol for a programme of rapid evaluation of technology-enabled remote monitoring in health and social care</w:t>
            </w:r>
          </w:p>
        </w:tc>
        <w:tc>
          <w:tcPr>
            <w:tcW w:w="1417" w:type="dxa"/>
            <w:vAlign w:val="center"/>
          </w:tcPr>
          <w:p w14:paraId="5634196C" w14:textId="77777777" w:rsidR="00ED0E58" w:rsidRPr="00ED0E58" w:rsidRDefault="00ED0E58" w:rsidP="00D85AAE">
            <w:pPr>
              <w:pStyle w:val="Title"/>
              <w:rPr>
                <w:rFonts w:cs="Arial"/>
                <w:b w:val="0"/>
                <w:bCs w:val="0"/>
                <w:sz w:val="22"/>
                <w:szCs w:val="22"/>
              </w:rPr>
            </w:pPr>
            <w:r w:rsidRPr="00ED0E58">
              <w:rPr>
                <w:rFonts w:cs="Arial"/>
                <w:b w:val="0"/>
                <w:bCs w:val="0"/>
                <w:sz w:val="22"/>
                <w:szCs w:val="22"/>
              </w:rPr>
              <w:t>2025</w:t>
            </w:r>
          </w:p>
        </w:tc>
        <w:tc>
          <w:tcPr>
            <w:tcW w:w="1134" w:type="dxa"/>
            <w:vAlign w:val="center"/>
          </w:tcPr>
          <w:p w14:paraId="27C023EB" w14:textId="77777777" w:rsidR="00ED0E58" w:rsidRPr="00ED0E58" w:rsidRDefault="00ED0E58" w:rsidP="00D85AAE">
            <w:pPr>
              <w:pStyle w:val="Title"/>
              <w:rPr>
                <w:rFonts w:cs="Arial"/>
                <w:b w:val="0"/>
                <w:bCs w:val="0"/>
                <w:color w:val="000000" w:themeColor="text1"/>
                <w:sz w:val="22"/>
                <w:szCs w:val="22"/>
              </w:rPr>
            </w:pPr>
            <w:r w:rsidRPr="00ED0E58">
              <w:rPr>
                <w:rFonts w:cs="Arial"/>
                <w:b w:val="0"/>
                <w:bCs w:val="0"/>
                <w:color w:val="000000" w:themeColor="text1"/>
                <w:sz w:val="22"/>
                <w:szCs w:val="22"/>
              </w:rPr>
              <w:t>07/25</w:t>
            </w:r>
          </w:p>
        </w:tc>
        <w:tc>
          <w:tcPr>
            <w:tcW w:w="1134" w:type="dxa"/>
          </w:tcPr>
          <w:p w14:paraId="112EC67D" w14:textId="77777777" w:rsidR="00ED0E58" w:rsidRPr="00ED0E58" w:rsidRDefault="00ED0E58" w:rsidP="00D85AAE">
            <w:pPr>
              <w:pStyle w:val="Title"/>
              <w:rPr>
                <w:rFonts w:cs="Arial"/>
                <w:b w:val="0"/>
                <w:bCs w:val="0"/>
                <w:sz w:val="22"/>
                <w:szCs w:val="22"/>
              </w:rPr>
            </w:pPr>
          </w:p>
        </w:tc>
        <w:tc>
          <w:tcPr>
            <w:tcW w:w="2694" w:type="dxa"/>
            <w:vAlign w:val="center"/>
          </w:tcPr>
          <w:p w14:paraId="4A817443" w14:textId="77777777" w:rsidR="00ED0E58" w:rsidRPr="00ED0E58" w:rsidRDefault="00ED0E58" w:rsidP="00D85AAE">
            <w:pPr>
              <w:pStyle w:val="Title"/>
              <w:jc w:val="left"/>
              <w:rPr>
                <w:rFonts w:cs="Arial"/>
                <w:b w:val="0"/>
                <w:bCs w:val="0"/>
                <w:sz w:val="22"/>
                <w:szCs w:val="22"/>
              </w:rPr>
            </w:pPr>
          </w:p>
        </w:tc>
      </w:tr>
      <w:tr w:rsidR="00ED0E58" w:rsidRPr="00B83D2E" w14:paraId="693A56DB" w14:textId="77777777" w:rsidTr="00D85AAE">
        <w:tc>
          <w:tcPr>
            <w:tcW w:w="1418" w:type="dxa"/>
            <w:vAlign w:val="center"/>
          </w:tcPr>
          <w:p w14:paraId="79281FFD" w14:textId="77777777" w:rsidR="00ED0E58" w:rsidRPr="00ED0E58" w:rsidRDefault="00ED0E58" w:rsidP="00D85AAE">
            <w:pPr>
              <w:pStyle w:val="Title"/>
              <w:jc w:val="left"/>
              <w:rPr>
                <w:rFonts w:cs="Arial"/>
                <w:b w:val="0"/>
                <w:bCs w:val="0"/>
                <w:color w:val="000000"/>
                <w:sz w:val="22"/>
                <w:szCs w:val="22"/>
              </w:rPr>
            </w:pPr>
            <w:r w:rsidRPr="00ED0E58">
              <w:rPr>
                <w:rFonts w:cs="Arial"/>
                <w:b w:val="0"/>
                <w:bCs w:val="0"/>
                <w:color w:val="000000"/>
                <w:sz w:val="22"/>
                <w:szCs w:val="22"/>
              </w:rPr>
              <w:t>Anica Alvarez Nishio</w:t>
            </w:r>
          </w:p>
        </w:tc>
        <w:tc>
          <w:tcPr>
            <w:tcW w:w="1417" w:type="dxa"/>
            <w:vAlign w:val="center"/>
          </w:tcPr>
          <w:p w14:paraId="1360234D" w14:textId="77777777" w:rsidR="00ED0E58" w:rsidRPr="00ED0E58" w:rsidRDefault="00ED0E58" w:rsidP="00D85AAE">
            <w:pPr>
              <w:pStyle w:val="Title"/>
              <w:rPr>
                <w:rFonts w:cs="Arial"/>
                <w:b w:val="0"/>
                <w:bCs w:val="0"/>
                <w:sz w:val="22"/>
                <w:szCs w:val="22"/>
              </w:rPr>
            </w:pPr>
            <w:r w:rsidRPr="00ED0E58">
              <w:rPr>
                <w:rFonts w:cs="Arial"/>
                <w:b w:val="0"/>
                <w:bCs w:val="0"/>
                <w:sz w:val="22"/>
                <w:szCs w:val="22"/>
              </w:rPr>
              <w:t>Vice Chair</w:t>
            </w:r>
          </w:p>
        </w:tc>
        <w:tc>
          <w:tcPr>
            <w:tcW w:w="1843" w:type="dxa"/>
            <w:vAlign w:val="center"/>
          </w:tcPr>
          <w:p w14:paraId="6A36F425" w14:textId="77777777" w:rsidR="00ED0E58" w:rsidRPr="00ED0E58" w:rsidRDefault="00ED0E58" w:rsidP="00D85AAE">
            <w:pPr>
              <w:pStyle w:val="Title"/>
              <w:jc w:val="left"/>
              <w:rPr>
                <w:rFonts w:cs="Arial"/>
                <w:b w:val="0"/>
                <w:bCs w:val="0"/>
                <w:sz w:val="22"/>
                <w:szCs w:val="22"/>
              </w:rPr>
            </w:pPr>
            <w:r w:rsidRPr="00ED0E58">
              <w:rPr>
                <w:rFonts w:cs="Arial"/>
                <w:b w:val="0"/>
                <w:bCs w:val="0"/>
                <w:sz w:val="22"/>
                <w:szCs w:val="22"/>
              </w:rPr>
              <w:t>Non-financial professional and personal interests</w:t>
            </w:r>
          </w:p>
        </w:tc>
        <w:tc>
          <w:tcPr>
            <w:tcW w:w="4111" w:type="dxa"/>
            <w:vAlign w:val="center"/>
          </w:tcPr>
          <w:p w14:paraId="594131F7" w14:textId="77777777" w:rsidR="00ED0E58" w:rsidRPr="00ED0E58" w:rsidRDefault="00ED0E58" w:rsidP="00D85AAE">
            <w:pPr>
              <w:pStyle w:val="Title"/>
              <w:jc w:val="left"/>
              <w:rPr>
                <w:rFonts w:cs="Arial"/>
                <w:b w:val="0"/>
                <w:bCs w:val="0"/>
                <w:sz w:val="22"/>
                <w:szCs w:val="22"/>
              </w:rPr>
            </w:pPr>
            <w:r w:rsidRPr="00ED0E58">
              <w:rPr>
                <w:rFonts w:cs="Arial"/>
                <w:b w:val="0"/>
                <w:bCs w:val="0"/>
                <w:sz w:val="22"/>
                <w:szCs w:val="22"/>
              </w:rPr>
              <w:t>Co-author on Public engagement with research. Part 2: GPs and primary care researchers working inclusively with minoritised communities in health research to help address inequalities</w:t>
            </w:r>
          </w:p>
        </w:tc>
        <w:tc>
          <w:tcPr>
            <w:tcW w:w="1417" w:type="dxa"/>
            <w:vAlign w:val="center"/>
          </w:tcPr>
          <w:p w14:paraId="3526BA9B" w14:textId="77777777" w:rsidR="00ED0E58" w:rsidRPr="00ED0E58" w:rsidRDefault="00ED0E58" w:rsidP="00D85AAE">
            <w:pPr>
              <w:pStyle w:val="Title"/>
              <w:rPr>
                <w:rFonts w:cs="Arial"/>
                <w:b w:val="0"/>
                <w:bCs w:val="0"/>
                <w:sz w:val="22"/>
                <w:szCs w:val="22"/>
              </w:rPr>
            </w:pPr>
            <w:r w:rsidRPr="00ED0E58">
              <w:rPr>
                <w:rFonts w:cs="Arial"/>
                <w:b w:val="0"/>
                <w:bCs w:val="0"/>
                <w:sz w:val="22"/>
                <w:szCs w:val="22"/>
              </w:rPr>
              <w:t>2024</w:t>
            </w:r>
          </w:p>
        </w:tc>
        <w:tc>
          <w:tcPr>
            <w:tcW w:w="1134" w:type="dxa"/>
            <w:vAlign w:val="center"/>
          </w:tcPr>
          <w:p w14:paraId="29D19909" w14:textId="77777777" w:rsidR="00ED0E58" w:rsidRPr="00ED0E58" w:rsidRDefault="00ED0E58" w:rsidP="00D85AAE">
            <w:pPr>
              <w:pStyle w:val="Title"/>
              <w:rPr>
                <w:rFonts w:cs="Arial"/>
                <w:b w:val="0"/>
                <w:bCs w:val="0"/>
                <w:color w:val="000000" w:themeColor="text1"/>
                <w:sz w:val="22"/>
                <w:szCs w:val="22"/>
              </w:rPr>
            </w:pPr>
            <w:r w:rsidRPr="00ED0E58">
              <w:rPr>
                <w:rFonts w:cs="Arial"/>
                <w:b w:val="0"/>
                <w:bCs w:val="0"/>
                <w:color w:val="000000" w:themeColor="text1"/>
                <w:sz w:val="22"/>
                <w:szCs w:val="22"/>
              </w:rPr>
              <w:t>05/25</w:t>
            </w:r>
          </w:p>
        </w:tc>
        <w:tc>
          <w:tcPr>
            <w:tcW w:w="1134" w:type="dxa"/>
          </w:tcPr>
          <w:p w14:paraId="68E8C81B" w14:textId="77777777" w:rsidR="00ED0E58" w:rsidRPr="00ED0E58" w:rsidRDefault="00ED0E58" w:rsidP="00D85AAE">
            <w:pPr>
              <w:pStyle w:val="Title"/>
              <w:rPr>
                <w:rFonts w:cs="Arial"/>
                <w:b w:val="0"/>
                <w:bCs w:val="0"/>
                <w:sz w:val="22"/>
                <w:szCs w:val="22"/>
              </w:rPr>
            </w:pPr>
          </w:p>
        </w:tc>
        <w:tc>
          <w:tcPr>
            <w:tcW w:w="2694" w:type="dxa"/>
            <w:vAlign w:val="center"/>
          </w:tcPr>
          <w:p w14:paraId="4551ABD8" w14:textId="77777777" w:rsidR="00ED0E58" w:rsidRPr="00ED0E58" w:rsidRDefault="00ED0E58" w:rsidP="00D85AAE">
            <w:pPr>
              <w:pStyle w:val="Title"/>
              <w:jc w:val="left"/>
              <w:rPr>
                <w:rFonts w:cs="Arial"/>
                <w:b w:val="0"/>
                <w:bCs w:val="0"/>
                <w:sz w:val="22"/>
                <w:szCs w:val="22"/>
              </w:rPr>
            </w:pPr>
          </w:p>
        </w:tc>
      </w:tr>
      <w:bookmarkEnd w:id="7"/>
      <w:tr w:rsidR="002E6A3A" w:rsidRPr="00B83D2E" w14:paraId="7136BC98" w14:textId="77777777" w:rsidTr="00BD5972">
        <w:tc>
          <w:tcPr>
            <w:tcW w:w="1418" w:type="dxa"/>
            <w:vAlign w:val="center"/>
          </w:tcPr>
          <w:p w14:paraId="4F35E9CE" w14:textId="2B282350"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2E6A3A" w:rsidRPr="00B83D2E" w:rsidRDefault="002E6A3A" w:rsidP="002E6A3A">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2E6A3A" w:rsidRPr="00B83D2E" w:rsidRDefault="002E6A3A" w:rsidP="002E6A3A">
            <w:pPr>
              <w:pStyle w:val="Title"/>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15423FE1" w14:textId="77777777" w:rsidTr="00BD5972">
        <w:tc>
          <w:tcPr>
            <w:tcW w:w="1418" w:type="dxa"/>
            <w:vAlign w:val="center"/>
          </w:tcPr>
          <w:p w14:paraId="49CBA571" w14:textId="117961FA"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2E6A3A" w:rsidRPr="00B83D2E" w:rsidRDefault="002E6A3A" w:rsidP="002E6A3A">
            <w:pPr>
              <w:pStyle w:val="Title"/>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2E6A3A" w:rsidRPr="00B83D2E" w:rsidRDefault="002E6A3A" w:rsidP="002E6A3A">
            <w:pPr>
              <w:pStyle w:val="Title"/>
              <w:rPr>
                <w:rFonts w:cs="Arial"/>
                <w:b w:val="0"/>
                <w:bCs w:val="0"/>
                <w:sz w:val="22"/>
                <w:szCs w:val="22"/>
              </w:rPr>
            </w:pPr>
            <w:r w:rsidRPr="006B3418">
              <w:rPr>
                <w:rFonts w:cs="Arial"/>
                <w:b w:val="0"/>
                <w:bCs w:val="0"/>
                <w:sz w:val="22"/>
                <w:szCs w:val="22"/>
              </w:rPr>
              <w:t>01/23</w:t>
            </w:r>
          </w:p>
        </w:tc>
        <w:tc>
          <w:tcPr>
            <w:tcW w:w="2694" w:type="dxa"/>
            <w:vAlign w:val="center"/>
          </w:tcPr>
          <w:p w14:paraId="6A2B2BF5" w14:textId="386FC9F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E4820" w14:paraId="674DEB79" w14:textId="77777777" w:rsidTr="00880903">
        <w:tc>
          <w:tcPr>
            <w:tcW w:w="1418" w:type="dxa"/>
            <w:shd w:val="clear" w:color="auto" w:fill="auto"/>
            <w:vAlign w:val="center"/>
          </w:tcPr>
          <w:p w14:paraId="6441ED68"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shd w:val="clear" w:color="auto" w:fill="auto"/>
            <w:vAlign w:val="center"/>
          </w:tcPr>
          <w:p w14:paraId="503D9C8D" w14:textId="77777777" w:rsidR="002E6A3A" w:rsidRPr="006B3418" w:rsidRDefault="002E6A3A" w:rsidP="002E6A3A">
            <w:pPr>
              <w:pStyle w:val="Title"/>
              <w:rPr>
                <w:rFonts w:cs="Arial"/>
                <w:b w:val="0"/>
                <w:bCs w:val="0"/>
                <w:sz w:val="22"/>
                <w:szCs w:val="22"/>
              </w:rPr>
            </w:pPr>
            <w:r w:rsidRPr="006B3418">
              <w:rPr>
                <w:rFonts w:cs="Arial"/>
                <w:b w:val="0"/>
                <w:bCs w:val="0"/>
                <w:sz w:val="22"/>
                <w:szCs w:val="22"/>
              </w:rPr>
              <w:t>Vice Chair</w:t>
            </w:r>
          </w:p>
        </w:tc>
        <w:tc>
          <w:tcPr>
            <w:tcW w:w="1843" w:type="dxa"/>
            <w:shd w:val="clear" w:color="auto" w:fill="auto"/>
            <w:vAlign w:val="center"/>
          </w:tcPr>
          <w:p w14:paraId="66ABAB08"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 xml:space="preserve">Non-financial professional and </w:t>
            </w:r>
            <w:r w:rsidRPr="006B3418">
              <w:rPr>
                <w:rFonts w:cs="Arial"/>
                <w:b w:val="0"/>
                <w:bCs w:val="0"/>
                <w:sz w:val="22"/>
                <w:szCs w:val="22"/>
              </w:rPr>
              <w:lastRenderedPageBreak/>
              <w:t>personal interests</w:t>
            </w:r>
          </w:p>
        </w:tc>
        <w:tc>
          <w:tcPr>
            <w:tcW w:w="4111" w:type="dxa"/>
            <w:shd w:val="clear" w:color="auto" w:fill="auto"/>
            <w:vAlign w:val="center"/>
          </w:tcPr>
          <w:p w14:paraId="62CD3BA1" w14:textId="77777777" w:rsidR="002E6A3A" w:rsidRPr="006B3418" w:rsidRDefault="002E6A3A" w:rsidP="002E6A3A">
            <w:pPr>
              <w:pStyle w:val="Title"/>
              <w:jc w:val="left"/>
              <w:rPr>
                <w:rFonts w:cs="Arial"/>
                <w:sz w:val="22"/>
                <w:szCs w:val="22"/>
              </w:rPr>
            </w:pPr>
            <w:r w:rsidRPr="006B3418">
              <w:rPr>
                <w:rFonts w:cs="Arial"/>
                <w:b w:val="0"/>
                <w:bCs w:val="0"/>
                <w:sz w:val="22"/>
                <w:szCs w:val="22"/>
              </w:rPr>
              <w:lastRenderedPageBreak/>
              <w:t xml:space="preserve">Contributed to a published article: Series: Public engagement with research. Part 2: GPs and primary care researchers working inclusively with </w:t>
            </w:r>
            <w:r w:rsidRPr="006B3418">
              <w:rPr>
                <w:rFonts w:cs="Arial"/>
                <w:b w:val="0"/>
                <w:bCs w:val="0"/>
                <w:sz w:val="22"/>
                <w:szCs w:val="22"/>
              </w:rPr>
              <w:lastRenderedPageBreak/>
              <w:t>minoritised communities in health research to help address inequalities</w:t>
            </w:r>
          </w:p>
          <w:p w14:paraId="767574A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DOI: </w:t>
            </w:r>
            <w:hyperlink r:id="rId8" w:tgtFrame="_blank" w:history="1">
              <w:r w:rsidRPr="006B3418">
                <w:rPr>
                  <w:rStyle w:val="Hyperlink"/>
                  <w:rFonts w:cs="Arial"/>
                  <w:b w:val="0"/>
                  <w:bCs w:val="0"/>
                  <w:sz w:val="22"/>
                  <w:szCs w:val="22"/>
                </w:rPr>
                <w:t>10.1080/13814788.2024.2322996</w:t>
              </w:r>
            </w:hyperlink>
          </w:p>
          <w:p w14:paraId="130418B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 xml:space="preserve">CONTRIBUTORS: Yumna Masood; Anica Alvarez Nishio; Bella Starling; Shoba Dawson; Jon Salsberg; Steven Blackburn; Esther van Vliet; Carina A.C.M </w:t>
            </w:r>
            <w:proofErr w:type="spellStart"/>
            <w:r w:rsidRPr="006B3418">
              <w:rPr>
                <w:rFonts w:cs="Arial"/>
                <w:b w:val="0"/>
                <w:bCs w:val="0"/>
                <w:sz w:val="22"/>
                <w:szCs w:val="22"/>
              </w:rPr>
              <w:t>Pittens</w:t>
            </w:r>
            <w:proofErr w:type="spellEnd"/>
          </w:p>
          <w:p w14:paraId="1F358AE3" w14:textId="77777777" w:rsidR="002E6A3A" w:rsidRPr="006B3418" w:rsidRDefault="002E6A3A" w:rsidP="002E6A3A">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shd w:val="clear" w:color="auto" w:fill="auto"/>
            <w:vAlign w:val="center"/>
          </w:tcPr>
          <w:p w14:paraId="641DEED8" w14:textId="77777777" w:rsidR="002E6A3A" w:rsidRPr="006B3418" w:rsidRDefault="002E6A3A" w:rsidP="002E6A3A">
            <w:pPr>
              <w:pStyle w:val="Title"/>
              <w:rPr>
                <w:rFonts w:cs="Arial"/>
                <w:b w:val="0"/>
                <w:bCs w:val="0"/>
                <w:sz w:val="22"/>
                <w:szCs w:val="22"/>
              </w:rPr>
            </w:pPr>
            <w:r w:rsidRPr="006B3418">
              <w:rPr>
                <w:rFonts w:cs="Arial"/>
                <w:b w:val="0"/>
                <w:bCs w:val="0"/>
                <w:sz w:val="22"/>
                <w:szCs w:val="22"/>
              </w:rPr>
              <w:lastRenderedPageBreak/>
              <w:t>2024</w:t>
            </w:r>
          </w:p>
        </w:tc>
        <w:tc>
          <w:tcPr>
            <w:tcW w:w="1134" w:type="dxa"/>
            <w:shd w:val="clear" w:color="auto" w:fill="auto"/>
            <w:vAlign w:val="center"/>
          </w:tcPr>
          <w:p w14:paraId="6B60C023" w14:textId="77777777" w:rsidR="002E6A3A" w:rsidRPr="006B3418"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shd w:val="clear" w:color="auto" w:fill="auto"/>
            <w:vAlign w:val="center"/>
          </w:tcPr>
          <w:p w14:paraId="79B7FF97" w14:textId="77777777" w:rsidR="002E6A3A" w:rsidRPr="006B3418" w:rsidDel="004A0DDB" w:rsidRDefault="002E6A3A" w:rsidP="002E6A3A">
            <w:pPr>
              <w:pStyle w:val="Title"/>
              <w:rPr>
                <w:rFonts w:cs="Arial"/>
                <w:b w:val="0"/>
                <w:bCs w:val="0"/>
                <w:sz w:val="22"/>
                <w:szCs w:val="22"/>
              </w:rPr>
            </w:pPr>
            <w:r w:rsidRPr="006B3418">
              <w:rPr>
                <w:rFonts w:cs="Arial"/>
                <w:b w:val="0"/>
                <w:bCs w:val="0"/>
                <w:sz w:val="22"/>
                <w:szCs w:val="22"/>
              </w:rPr>
              <w:t>2024</w:t>
            </w:r>
          </w:p>
        </w:tc>
        <w:tc>
          <w:tcPr>
            <w:tcW w:w="2694" w:type="dxa"/>
            <w:shd w:val="clear" w:color="auto" w:fill="auto"/>
            <w:vAlign w:val="center"/>
          </w:tcPr>
          <w:p w14:paraId="22D52DE2" w14:textId="77777777" w:rsidR="002E6A3A" w:rsidRPr="006B3418" w:rsidRDefault="002E6A3A" w:rsidP="002E6A3A">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2E6A3A" w:rsidRPr="00BE4820" w14:paraId="5842CAA6" w14:textId="77777777" w:rsidTr="00880903">
        <w:tc>
          <w:tcPr>
            <w:tcW w:w="1418" w:type="dxa"/>
            <w:shd w:val="clear" w:color="auto" w:fill="auto"/>
            <w:vAlign w:val="center"/>
          </w:tcPr>
          <w:p w14:paraId="3B970F1E" w14:textId="10CBD8DE" w:rsidR="002E6A3A" w:rsidRPr="004345DA" w:rsidRDefault="002E6A3A" w:rsidP="002E6A3A">
            <w:pPr>
              <w:pStyle w:val="Title"/>
              <w:jc w:val="left"/>
              <w:rPr>
                <w:rFonts w:cs="Arial"/>
                <w:b w:val="0"/>
                <w:bCs w:val="0"/>
                <w:color w:val="000000"/>
                <w:sz w:val="22"/>
                <w:szCs w:val="22"/>
              </w:rPr>
            </w:pPr>
            <w:r w:rsidRPr="004345DA">
              <w:rPr>
                <w:rFonts w:cs="Arial"/>
                <w:b w:val="0"/>
                <w:bCs w:val="0"/>
                <w:color w:val="000000"/>
                <w:sz w:val="22"/>
                <w:szCs w:val="22"/>
              </w:rPr>
              <w:t>Anica Alvarez Nishio</w:t>
            </w:r>
          </w:p>
        </w:tc>
        <w:tc>
          <w:tcPr>
            <w:tcW w:w="1417" w:type="dxa"/>
            <w:shd w:val="clear" w:color="auto" w:fill="auto"/>
            <w:vAlign w:val="center"/>
          </w:tcPr>
          <w:p w14:paraId="2D2BD5A1" w14:textId="774B64BB" w:rsidR="002E6A3A" w:rsidRPr="004345DA" w:rsidRDefault="002E6A3A" w:rsidP="002E6A3A">
            <w:pPr>
              <w:pStyle w:val="Title"/>
              <w:rPr>
                <w:rFonts w:cs="Arial"/>
                <w:b w:val="0"/>
                <w:bCs w:val="0"/>
                <w:sz w:val="22"/>
                <w:szCs w:val="22"/>
              </w:rPr>
            </w:pPr>
            <w:r w:rsidRPr="004345DA">
              <w:rPr>
                <w:rFonts w:cs="Arial"/>
                <w:b w:val="0"/>
                <w:bCs w:val="0"/>
                <w:sz w:val="22"/>
                <w:szCs w:val="22"/>
              </w:rPr>
              <w:t>Vice Chair</w:t>
            </w:r>
          </w:p>
        </w:tc>
        <w:tc>
          <w:tcPr>
            <w:tcW w:w="1843" w:type="dxa"/>
            <w:shd w:val="clear" w:color="auto" w:fill="auto"/>
            <w:vAlign w:val="center"/>
          </w:tcPr>
          <w:p w14:paraId="05AF5244" w14:textId="226460F5" w:rsidR="002E6A3A" w:rsidRPr="004345DA" w:rsidRDefault="002E6A3A" w:rsidP="002E6A3A">
            <w:pPr>
              <w:pStyle w:val="Title"/>
              <w:jc w:val="left"/>
              <w:rPr>
                <w:rFonts w:cs="Arial"/>
                <w:b w:val="0"/>
                <w:bCs w:val="0"/>
                <w:sz w:val="22"/>
                <w:szCs w:val="22"/>
              </w:rPr>
            </w:pPr>
            <w:r w:rsidRPr="004345DA">
              <w:rPr>
                <w:rFonts w:cs="Arial"/>
                <w:b w:val="0"/>
                <w:bCs w:val="0"/>
                <w:sz w:val="22"/>
                <w:szCs w:val="22"/>
              </w:rPr>
              <w:t>Non-financial professional and personal interests</w:t>
            </w:r>
          </w:p>
        </w:tc>
        <w:tc>
          <w:tcPr>
            <w:tcW w:w="4111" w:type="dxa"/>
            <w:shd w:val="clear" w:color="auto" w:fill="auto"/>
            <w:vAlign w:val="center"/>
          </w:tcPr>
          <w:p w14:paraId="52C48C17" w14:textId="77777777" w:rsidR="00ED0E58" w:rsidRPr="00A72695" w:rsidRDefault="00ED0E58" w:rsidP="00ED0E58">
            <w:pPr>
              <w:pStyle w:val="Title"/>
              <w:jc w:val="left"/>
              <w:rPr>
                <w:rFonts w:cs="Arial"/>
                <w:b w:val="0"/>
                <w:bCs w:val="0"/>
                <w:sz w:val="22"/>
                <w:szCs w:val="22"/>
              </w:rPr>
            </w:pPr>
            <w:r w:rsidRPr="00A72695">
              <w:rPr>
                <w:rFonts w:cs="Arial"/>
                <w:b w:val="0"/>
                <w:bCs w:val="0"/>
                <w:sz w:val="22"/>
                <w:szCs w:val="22"/>
              </w:rPr>
              <w:t>Co-author on BMJ editorial: Patient involvement in developing clinical guidelines</w:t>
            </w:r>
          </w:p>
          <w:p w14:paraId="31F3A6D6" w14:textId="593F3DEC" w:rsidR="002E6A3A" w:rsidRPr="004345DA" w:rsidRDefault="00ED0E58" w:rsidP="00ED0E58">
            <w:pPr>
              <w:pStyle w:val="Title"/>
              <w:jc w:val="left"/>
              <w:rPr>
                <w:rFonts w:cs="Arial"/>
                <w:b w:val="0"/>
                <w:bCs w:val="0"/>
                <w:sz w:val="22"/>
                <w:szCs w:val="22"/>
              </w:rPr>
            </w:pPr>
            <w:hyperlink r:id="rId9" w:tgtFrame="_blank" w:history="1">
              <w:r w:rsidRPr="00A72695">
                <w:rPr>
                  <w:rStyle w:val="Hyperlink"/>
                  <w:sz w:val="22"/>
                  <w:szCs w:val="22"/>
                </w:rPr>
                <w:t>Patient involvement in developing clinical guidelines | The BMJ</w:t>
              </w:r>
            </w:hyperlink>
            <w:r w:rsidRPr="00A72695">
              <w:rPr>
                <w:sz w:val="22"/>
                <w:szCs w:val="22"/>
              </w:rPr>
              <w:t> </w:t>
            </w:r>
          </w:p>
        </w:tc>
        <w:tc>
          <w:tcPr>
            <w:tcW w:w="1417" w:type="dxa"/>
            <w:shd w:val="clear" w:color="auto" w:fill="auto"/>
            <w:vAlign w:val="center"/>
          </w:tcPr>
          <w:p w14:paraId="6B54390E" w14:textId="6222A0CE" w:rsidR="002E6A3A" w:rsidRPr="004345DA" w:rsidRDefault="002E6A3A" w:rsidP="002E6A3A">
            <w:pPr>
              <w:pStyle w:val="Title"/>
              <w:rPr>
                <w:rFonts w:cs="Arial"/>
                <w:b w:val="0"/>
                <w:bCs w:val="0"/>
                <w:sz w:val="22"/>
                <w:szCs w:val="22"/>
              </w:rPr>
            </w:pPr>
            <w:r w:rsidRPr="004345DA">
              <w:rPr>
                <w:rFonts w:cs="Arial"/>
                <w:b w:val="0"/>
                <w:bCs w:val="0"/>
                <w:sz w:val="22"/>
                <w:szCs w:val="22"/>
              </w:rPr>
              <w:t>2024</w:t>
            </w:r>
          </w:p>
        </w:tc>
        <w:tc>
          <w:tcPr>
            <w:tcW w:w="1134" w:type="dxa"/>
            <w:shd w:val="clear" w:color="auto" w:fill="auto"/>
            <w:vAlign w:val="center"/>
          </w:tcPr>
          <w:p w14:paraId="191DBBB5" w14:textId="3D74D8CE" w:rsidR="002E6A3A" w:rsidRPr="004345DA" w:rsidRDefault="002E6A3A" w:rsidP="002E6A3A">
            <w:pPr>
              <w:pStyle w:val="Title"/>
              <w:rPr>
                <w:rFonts w:cs="Arial"/>
                <w:b w:val="0"/>
                <w:bCs w:val="0"/>
                <w:color w:val="000000" w:themeColor="text1"/>
                <w:sz w:val="22"/>
                <w:szCs w:val="22"/>
              </w:rPr>
            </w:pPr>
            <w:r w:rsidRPr="004345DA">
              <w:rPr>
                <w:rFonts w:cs="Arial"/>
                <w:b w:val="0"/>
                <w:bCs w:val="0"/>
                <w:color w:val="000000" w:themeColor="text1"/>
                <w:sz w:val="22"/>
                <w:szCs w:val="22"/>
              </w:rPr>
              <w:t>05/25</w:t>
            </w:r>
          </w:p>
        </w:tc>
        <w:tc>
          <w:tcPr>
            <w:tcW w:w="1134" w:type="dxa"/>
            <w:shd w:val="clear" w:color="auto" w:fill="auto"/>
            <w:vAlign w:val="center"/>
          </w:tcPr>
          <w:p w14:paraId="24B6DEB4" w14:textId="77777777" w:rsidR="002E6A3A" w:rsidRPr="00E24AC2" w:rsidRDefault="002E6A3A" w:rsidP="002E6A3A">
            <w:pPr>
              <w:pStyle w:val="Title"/>
              <w:rPr>
                <w:rFonts w:cs="Arial"/>
                <w:b w:val="0"/>
                <w:bCs w:val="0"/>
                <w:sz w:val="22"/>
                <w:szCs w:val="22"/>
                <w:highlight w:val="yellow"/>
              </w:rPr>
            </w:pPr>
          </w:p>
        </w:tc>
        <w:tc>
          <w:tcPr>
            <w:tcW w:w="2694" w:type="dxa"/>
            <w:shd w:val="clear" w:color="auto" w:fill="auto"/>
            <w:vAlign w:val="center"/>
          </w:tcPr>
          <w:p w14:paraId="168A71F7" w14:textId="77777777" w:rsidR="002E6A3A" w:rsidRPr="00E24AC2" w:rsidRDefault="002E6A3A" w:rsidP="002E6A3A">
            <w:pPr>
              <w:pStyle w:val="Title"/>
              <w:jc w:val="left"/>
              <w:rPr>
                <w:rFonts w:cs="Arial"/>
                <w:b w:val="0"/>
                <w:bCs w:val="0"/>
                <w:iCs/>
                <w:sz w:val="22"/>
                <w:szCs w:val="22"/>
                <w:highlight w:val="yellow"/>
              </w:rPr>
            </w:pPr>
          </w:p>
        </w:tc>
      </w:tr>
      <w:tr w:rsidR="00311BC1" w:rsidRPr="000F5B11" w14:paraId="79D24829" w14:textId="77777777" w:rsidTr="009937DC">
        <w:tc>
          <w:tcPr>
            <w:tcW w:w="1418" w:type="dxa"/>
            <w:vAlign w:val="center"/>
          </w:tcPr>
          <w:p w14:paraId="3887BEC5" w14:textId="77777777" w:rsidR="00311BC1" w:rsidRPr="000F5B11" w:rsidRDefault="00311BC1" w:rsidP="009937DC">
            <w:pPr>
              <w:pStyle w:val="Title"/>
              <w:jc w:val="left"/>
              <w:rPr>
                <w:rFonts w:cs="Arial"/>
                <w:b w:val="0"/>
                <w:bCs w:val="0"/>
                <w:sz w:val="22"/>
                <w:szCs w:val="22"/>
              </w:rPr>
            </w:pPr>
            <w:r w:rsidRPr="000F5B11">
              <w:rPr>
                <w:rFonts w:cs="Arial"/>
                <w:b w:val="0"/>
                <w:bCs w:val="0"/>
                <w:color w:val="000000"/>
                <w:sz w:val="22"/>
                <w:szCs w:val="22"/>
              </w:rPr>
              <w:t>Peter Hoskin</w:t>
            </w:r>
          </w:p>
        </w:tc>
        <w:tc>
          <w:tcPr>
            <w:tcW w:w="1417" w:type="dxa"/>
            <w:vAlign w:val="center"/>
          </w:tcPr>
          <w:p w14:paraId="4AAE549F"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1CF1356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6C9B4C05" w14:textId="77777777" w:rsidR="00311BC1" w:rsidRPr="000F5B11" w:rsidRDefault="00311BC1" w:rsidP="009937DC">
            <w:pPr>
              <w:pStyle w:val="Title"/>
              <w:jc w:val="left"/>
              <w:rPr>
                <w:rFonts w:cs="Arial"/>
                <w:b w:val="0"/>
                <w:bCs w:val="0"/>
                <w:iCs/>
                <w:sz w:val="22"/>
                <w:szCs w:val="22"/>
                <w:lang w:val="en-US"/>
              </w:rPr>
            </w:pPr>
            <w:r w:rsidRPr="000F5B11">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1CC0493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2011</w:t>
            </w:r>
          </w:p>
        </w:tc>
        <w:tc>
          <w:tcPr>
            <w:tcW w:w="1134" w:type="dxa"/>
            <w:vAlign w:val="center"/>
          </w:tcPr>
          <w:p w14:paraId="17C57DF4"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E7DAB3F"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061F4CCF" w14:textId="77777777" w:rsidR="00311BC1" w:rsidRPr="000F5B11" w:rsidRDefault="00311BC1" w:rsidP="009937DC">
            <w:pPr>
              <w:pStyle w:val="Paragraphnonumbers"/>
              <w:rPr>
                <w:rFonts w:cs="Arial"/>
                <w:sz w:val="22"/>
                <w:szCs w:val="22"/>
              </w:rPr>
            </w:pPr>
            <w:r w:rsidRPr="000F5B11">
              <w:rPr>
                <w:rFonts w:cs="Arial"/>
                <w:sz w:val="22"/>
                <w:szCs w:val="22"/>
              </w:rPr>
              <w:t>No action other than the process of open declaration</w:t>
            </w:r>
          </w:p>
        </w:tc>
      </w:tr>
      <w:tr w:rsidR="00311BC1" w:rsidRPr="000F5B11" w14:paraId="1CF4AEAE" w14:textId="77777777" w:rsidTr="009937DC">
        <w:tc>
          <w:tcPr>
            <w:tcW w:w="1418" w:type="dxa"/>
            <w:vAlign w:val="center"/>
          </w:tcPr>
          <w:p w14:paraId="1327381F"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62A0AE0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94198F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7496F634"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5E700FFE"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0C225AB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CFEF759"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Single event</w:t>
            </w:r>
          </w:p>
        </w:tc>
        <w:tc>
          <w:tcPr>
            <w:tcW w:w="2694" w:type="dxa"/>
            <w:vAlign w:val="center"/>
          </w:tcPr>
          <w:p w14:paraId="7C63D524"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9910F4C" w14:textId="77777777" w:rsidTr="009937DC">
        <w:tc>
          <w:tcPr>
            <w:tcW w:w="1418" w:type="dxa"/>
            <w:vAlign w:val="center"/>
          </w:tcPr>
          <w:p w14:paraId="71DE1290"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6F7B17D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04EAB4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450DE610"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lang w:val="en-US"/>
              </w:rPr>
              <w:t xml:space="preserve">Expenses* from Royal College of Surgeons of Ireland to attend annual meeting as Visiting Professor delivering lectures on prostate management, brachytherapy and </w:t>
            </w:r>
            <w:proofErr w:type="spellStart"/>
            <w:r w:rsidRPr="000F5B11">
              <w:rPr>
                <w:rFonts w:cs="Arial"/>
                <w:b w:val="0"/>
                <w:bCs w:val="0"/>
                <w:sz w:val="22"/>
                <w:szCs w:val="22"/>
                <w:lang w:val="en-US"/>
              </w:rPr>
              <w:t>oligometastases</w:t>
            </w:r>
            <w:proofErr w:type="spellEnd"/>
            <w:r w:rsidRPr="000F5B11">
              <w:rPr>
                <w:rFonts w:cs="Arial"/>
                <w:b w:val="0"/>
                <w:bCs w:val="0"/>
                <w:sz w:val="22"/>
                <w:szCs w:val="22"/>
                <w:lang w:val="en-US"/>
              </w:rPr>
              <w:t>.</w:t>
            </w:r>
          </w:p>
        </w:tc>
        <w:tc>
          <w:tcPr>
            <w:tcW w:w="1417" w:type="dxa"/>
            <w:vAlign w:val="center"/>
          </w:tcPr>
          <w:p w14:paraId="413FC5C9"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46937EE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378E17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6F6ED292" w14:textId="77777777" w:rsidR="00311BC1" w:rsidRPr="000F5B11" w:rsidRDefault="00311BC1" w:rsidP="009937DC">
            <w:pPr>
              <w:pStyle w:val="Paragraphnonumbers"/>
              <w:spacing w:after="0"/>
              <w:rPr>
                <w:rFonts w:cs="Arial"/>
                <w:iCs/>
                <w:sz w:val="22"/>
                <w:szCs w:val="22"/>
              </w:rPr>
            </w:pPr>
            <w:r w:rsidRPr="000F5B11">
              <w:rPr>
                <w:rFonts w:cs="Arial"/>
                <w:sz w:val="22"/>
                <w:szCs w:val="22"/>
              </w:rPr>
              <w:t>No action other than the process of open declaration</w:t>
            </w:r>
          </w:p>
        </w:tc>
      </w:tr>
      <w:tr w:rsidR="00311BC1" w:rsidRPr="000F5B11" w14:paraId="15502038" w14:textId="77777777" w:rsidTr="009937DC">
        <w:trPr>
          <w:trHeight w:val="2401"/>
        </w:trPr>
        <w:tc>
          <w:tcPr>
            <w:tcW w:w="1418" w:type="dxa"/>
            <w:vAlign w:val="center"/>
          </w:tcPr>
          <w:p w14:paraId="1D048B96" w14:textId="77777777" w:rsidR="00311BC1" w:rsidRPr="000F5B11" w:rsidRDefault="00311BC1" w:rsidP="009937DC">
            <w:pPr>
              <w:pStyle w:val="Title"/>
              <w:jc w:val="left"/>
              <w:rPr>
                <w:rFonts w:cs="Arial"/>
                <w:b w:val="0"/>
                <w:bCs w:val="0"/>
                <w:iCs/>
                <w:sz w:val="22"/>
                <w:szCs w:val="22"/>
              </w:rPr>
            </w:pPr>
            <w:bookmarkStart w:id="8" w:name="_Hlk147485463"/>
            <w:r w:rsidRPr="000F5B11">
              <w:rPr>
                <w:rFonts w:cs="Arial"/>
                <w:b w:val="0"/>
                <w:bCs w:val="0"/>
                <w:color w:val="000000"/>
                <w:sz w:val="22"/>
                <w:szCs w:val="22"/>
              </w:rPr>
              <w:t>Peter Hoskin</w:t>
            </w:r>
          </w:p>
        </w:tc>
        <w:tc>
          <w:tcPr>
            <w:tcW w:w="1417" w:type="dxa"/>
            <w:vAlign w:val="center"/>
          </w:tcPr>
          <w:p w14:paraId="526BBD14"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A417BF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0D3D6217" w14:textId="77777777" w:rsidR="00311BC1" w:rsidRPr="000F5B11" w:rsidRDefault="00311BC1" w:rsidP="009937DC">
            <w:pPr>
              <w:pStyle w:val="Heading1"/>
              <w:rPr>
                <w:rFonts w:cs="Arial"/>
                <w:b w:val="0"/>
                <w:bCs w:val="0"/>
                <w:sz w:val="22"/>
                <w:szCs w:val="22"/>
                <w:lang w:val="en-US"/>
              </w:rPr>
            </w:pPr>
            <w:r w:rsidRPr="000F5B11">
              <w:rPr>
                <w:rFonts w:cs="Arial"/>
                <w:b w:val="0"/>
                <w:bCs w:val="0"/>
                <w:sz w:val="22"/>
                <w:szCs w:val="22"/>
                <w:lang w:val="en-US"/>
              </w:rPr>
              <w:t xml:space="preserve">Expenses* from Singapore Radiology Association to attend annual meeting and deliver lectures on radiotherapy quality assurance, brachytherapy and </w:t>
            </w:r>
            <w:proofErr w:type="spellStart"/>
            <w:r w:rsidRPr="000F5B11">
              <w:rPr>
                <w:rFonts w:cs="Arial"/>
                <w:b w:val="0"/>
                <w:bCs w:val="0"/>
                <w:sz w:val="22"/>
                <w:szCs w:val="22"/>
                <w:lang w:val="en-US"/>
              </w:rPr>
              <w:t>oligometastases</w:t>
            </w:r>
            <w:proofErr w:type="spellEnd"/>
            <w:r w:rsidRPr="000F5B11">
              <w:rPr>
                <w:rFonts w:cs="Arial"/>
                <w:b w:val="0"/>
                <w:bCs w:val="0"/>
                <w:sz w:val="22"/>
                <w:szCs w:val="22"/>
                <w:lang w:val="en-US"/>
              </w:rPr>
              <w:t>.</w:t>
            </w:r>
          </w:p>
        </w:tc>
        <w:tc>
          <w:tcPr>
            <w:tcW w:w="1417" w:type="dxa"/>
            <w:vAlign w:val="center"/>
          </w:tcPr>
          <w:p w14:paraId="06E8B80B"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28E92D81"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483677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1025CDAD"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181275F2" w14:textId="77777777" w:rsidTr="009937DC">
        <w:tc>
          <w:tcPr>
            <w:tcW w:w="1418" w:type="dxa"/>
            <w:vAlign w:val="center"/>
          </w:tcPr>
          <w:p w14:paraId="3DF0CAED" w14:textId="77777777" w:rsidR="00311BC1" w:rsidRPr="000F5B11" w:rsidRDefault="00311BC1" w:rsidP="009937DC">
            <w:pPr>
              <w:pStyle w:val="Title"/>
              <w:jc w:val="left"/>
              <w:rPr>
                <w:rFonts w:cs="Arial"/>
                <w:b w:val="0"/>
                <w:bCs w:val="0"/>
                <w:iCs/>
                <w:sz w:val="22"/>
                <w:szCs w:val="22"/>
              </w:rPr>
            </w:pPr>
            <w:bookmarkStart w:id="9" w:name="_Hlk147738200"/>
            <w:bookmarkEnd w:id="8"/>
            <w:r w:rsidRPr="000F5B11">
              <w:rPr>
                <w:rFonts w:cs="Arial"/>
                <w:b w:val="0"/>
                <w:bCs w:val="0"/>
                <w:color w:val="000000"/>
                <w:sz w:val="22"/>
                <w:szCs w:val="22"/>
              </w:rPr>
              <w:t>Peter Hoskin</w:t>
            </w:r>
          </w:p>
        </w:tc>
        <w:tc>
          <w:tcPr>
            <w:tcW w:w="1417" w:type="dxa"/>
            <w:vAlign w:val="center"/>
          </w:tcPr>
          <w:p w14:paraId="59A5C3F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75C64E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3E96C668" w14:textId="77777777" w:rsidR="00311BC1" w:rsidRPr="000F5B11" w:rsidRDefault="00311BC1" w:rsidP="009937DC">
            <w:pPr>
              <w:pStyle w:val="Heading1"/>
              <w:shd w:val="clear" w:color="auto" w:fill="FFFFFF"/>
              <w:rPr>
                <w:rFonts w:cs="Arial"/>
                <w:b w:val="0"/>
                <w:bCs w:val="0"/>
                <w:sz w:val="22"/>
                <w:szCs w:val="22"/>
                <w:lang w:val="en-US"/>
              </w:rPr>
            </w:pPr>
            <w:r w:rsidRPr="000F5B11">
              <w:rPr>
                <w:rFonts w:cs="Arial"/>
                <w:b w:val="0"/>
                <w:bCs w:val="0"/>
                <w:sz w:val="22"/>
                <w:szCs w:val="22"/>
                <w:lang w:val="en-US"/>
              </w:rPr>
              <w:t xml:space="preserve">Expenses* from </w:t>
            </w:r>
            <w:proofErr w:type="spellStart"/>
            <w:r w:rsidRPr="000F5B11">
              <w:rPr>
                <w:rFonts w:cs="Arial"/>
                <w:b w:val="0"/>
                <w:bCs w:val="0"/>
                <w:sz w:val="22"/>
                <w:szCs w:val="22"/>
                <w:lang w:val="en-US"/>
              </w:rPr>
              <w:t>Kolkota</w:t>
            </w:r>
            <w:proofErr w:type="spellEnd"/>
            <w:r w:rsidRPr="000F5B11">
              <w:rPr>
                <w:rFonts w:cs="Arial"/>
                <w:b w:val="0"/>
                <w:bCs w:val="0"/>
                <w:sz w:val="22"/>
                <w:szCs w:val="22"/>
                <w:lang w:val="en-US"/>
              </w:rPr>
              <w:t xml:space="preserve"> Medical Centre funded by Tata Foundation to deliver lecture on cancer management.</w:t>
            </w:r>
          </w:p>
        </w:tc>
        <w:tc>
          <w:tcPr>
            <w:tcW w:w="1417" w:type="dxa"/>
            <w:vAlign w:val="center"/>
          </w:tcPr>
          <w:p w14:paraId="3946663D"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5CCCFF8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3F750324"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07064F07"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2BDEA820" w14:textId="77777777" w:rsidTr="009937DC">
        <w:tc>
          <w:tcPr>
            <w:tcW w:w="1418" w:type="dxa"/>
            <w:vAlign w:val="center"/>
          </w:tcPr>
          <w:p w14:paraId="17437373"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1B0AE8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2249A9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114C082D" w14:textId="77777777" w:rsidR="00311BC1" w:rsidRPr="000F5B11" w:rsidRDefault="00311BC1" w:rsidP="009937DC">
            <w:pPr>
              <w:pStyle w:val="Heading1"/>
              <w:shd w:val="clear" w:color="auto" w:fill="FFFFFF"/>
              <w:rPr>
                <w:rFonts w:cs="Arial"/>
                <w:b w:val="0"/>
                <w:bCs w:val="0"/>
                <w:sz w:val="22"/>
                <w:szCs w:val="22"/>
              </w:rPr>
            </w:pPr>
            <w:r w:rsidRPr="000F5B11">
              <w:rPr>
                <w:rFonts w:cs="Arial"/>
                <w:b w:val="0"/>
                <w:bCs w:val="0"/>
                <w:sz w:val="22"/>
                <w:szCs w:val="22"/>
                <w:lang w:val="en-US"/>
              </w:rPr>
              <w:t>Clinical Editor Radiotherapy &amp; Oncology. Office support expenses* received.</w:t>
            </w:r>
          </w:p>
        </w:tc>
        <w:tc>
          <w:tcPr>
            <w:tcW w:w="1417" w:type="dxa"/>
            <w:vAlign w:val="center"/>
          </w:tcPr>
          <w:p w14:paraId="2CE24DF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00D699C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43D57FD1"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709554AF" w14:textId="77777777" w:rsidR="00311BC1" w:rsidRPr="000F5B11" w:rsidRDefault="00311BC1" w:rsidP="009937DC">
            <w:pPr>
              <w:pStyle w:val="Paragraphnonumbers"/>
              <w:rPr>
                <w:rStyle w:val="CommentReference"/>
                <w:rFonts w:cs="Arial"/>
                <w:sz w:val="22"/>
                <w:szCs w:val="22"/>
              </w:rPr>
            </w:pPr>
            <w:r w:rsidRPr="000F5B11">
              <w:rPr>
                <w:rFonts w:cs="Arial"/>
                <w:sz w:val="22"/>
                <w:szCs w:val="22"/>
              </w:rPr>
              <w:t>No action other than the process of open declaration</w:t>
            </w:r>
          </w:p>
        </w:tc>
      </w:tr>
      <w:tr w:rsidR="00311BC1" w:rsidRPr="000F5B11" w14:paraId="10B9F056" w14:textId="77777777" w:rsidTr="009937DC">
        <w:tc>
          <w:tcPr>
            <w:tcW w:w="1418" w:type="dxa"/>
            <w:vAlign w:val="center"/>
          </w:tcPr>
          <w:p w14:paraId="17E4927E"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6D4AE76"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835B1A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5EEDCDED" w14:textId="77777777" w:rsidR="00311BC1" w:rsidRPr="000F5B11" w:rsidRDefault="00311BC1" w:rsidP="009937DC">
            <w:pPr>
              <w:rPr>
                <w:rFonts w:ascii="Arial" w:hAnsi="Arial" w:cs="Arial"/>
                <w:sz w:val="22"/>
                <w:szCs w:val="22"/>
              </w:rPr>
            </w:pPr>
            <w:r w:rsidRPr="000F5B11">
              <w:rPr>
                <w:rFonts w:ascii="Arial" w:hAnsi="Arial" w:cs="Arial"/>
                <w:sz w:val="22"/>
                <w:szCs w:val="22"/>
              </w:rPr>
              <w:t>Travel reimbursement and expenses* for academic meetings and postgraduate examinations: University of Manchester, University of Montreal, University of Freiberg, University of Sheffield,</w:t>
            </w:r>
          </w:p>
          <w:p w14:paraId="6401F103" w14:textId="77777777" w:rsidR="00311BC1" w:rsidRPr="000F5B11" w:rsidRDefault="00311BC1" w:rsidP="009937DC">
            <w:pPr>
              <w:rPr>
                <w:rFonts w:ascii="Arial" w:hAnsi="Arial" w:cs="Arial"/>
                <w:sz w:val="22"/>
                <w:szCs w:val="22"/>
              </w:rPr>
            </w:pPr>
            <w:r w:rsidRPr="000F5B11">
              <w:rPr>
                <w:rFonts w:ascii="Arial" w:hAnsi="Arial" w:cs="Arial"/>
                <w:sz w:val="22"/>
                <w:szCs w:val="22"/>
              </w:rPr>
              <w:t>University of Dublin</w:t>
            </w:r>
          </w:p>
          <w:p w14:paraId="3987D9DB" w14:textId="77777777" w:rsidR="00311BC1" w:rsidRPr="000F5B11" w:rsidRDefault="00311BC1" w:rsidP="009937DC">
            <w:pPr>
              <w:rPr>
                <w:rFonts w:ascii="Arial" w:hAnsi="Arial" w:cs="Arial"/>
                <w:sz w:val="22"/>
                <w:szCs w:val="22"/>
              </w:rPr>
            </w:pPr>
            <w:r w:rsidRPr="000F5B11">
              <w:rPr>
                <w:rFonts w:ascii="Arial" w:hAnsi="Arial" w:cs="Arial"/>
                <w:sz w:val="22"/>
                <w:szCs w:val="22"/>
              </w:rPr>
              <w:t>University of Leeds</w:t>
            </w:r>
          </w:p>
          <w:p w14:paraId="2BBD7143" w14:textId="77777777" w:rsidR="00311BC1" w:rsidRPr="000F5B11" w:rsidRDefault="00311BC1" w:rsidP="009937DC">
            <w:pPr>
              <w:pStyle w:val="Paragraphnonumbers"/>
              <w:rPr>
                <w:rFonts w:cs="Arial"/>
                <w:sz w:val="22"/>
                <w:szCs w:val="22"/>
              </w:rPr>
            </w:pPr>
            <w:r w:rsidRPr="000F5B11">
              <w:rPr>
                <w:rFonts w:cs="Arial"/>
                <w:sz w:val="22"/>
                <w:szCs w:val="22"/>
              </w:rPr>
              <w:lastRenderedPageBreak/>
              <w:t xml:space="preserve">University of </w:t>
            </w:r>
            <w:proofErr w:type="spellStart"/>
            <w:r w:rsidRPr="000F5B11">
              <w:rPr>
                <w:rFonts w:cs="Arial"/>
                <w:sz w:val="22"/>
                <w:szCs w:val="22"/>
              </w:rPr>
              <w:t>LIverpool</w:t>
            </w:r>
            <w:proofErr w:type="spellEnd"/>
            <w:r w:rsidRPr="000F5B11">
              <w:rPr>
                <w:rFonts w:cs="Arial"/>
                <w:sz w:val="22"/>
                <w:szCs w:val="22"/>
              </w:rPr>
              <w:t xml:space="preserve"> ASTRO, ESTRO, IAEA, ESOR, Mirrors of Medicine</w:t>
            </w:r>
          </w:p>
        </w:tc>
        <w:tc>
          <w:tcPr>
            <w:tcW w:w="1417" w:type="dxa"/>
            <w:vAlign w:val="center"/>
          </w:tcPr>
          <w:p w14:paraId="1DAEF4DA"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5BF41D0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3F0B24A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Single events 2016-2019</w:t>
            </w:r>
          </w:p>
        </w:tc>
        <w:tc>
          <w:tcPr>
            <w:tcW w:w="2694" w:type="dxa"/>
            <w:vAlign w:val="center"/>
          </w:tcPr>
          <w:p w14:paraId="29893B70" w14:textId="77777777" w:rsidR="00311BC1" w:rsidRPr="000F5B11" w:rsidRDefault="00311BC1" w:rsidP="009937DC">
            <w:pPr>
              <w:pStyle w:val="Paragraphnonumbers"/>
              <w:rPr>
                <w:rStyle w:val="CommentReference"/>
                <w:rFonts w:cs="Arial"/>
                <w:iCs/>
                <w:sz w:val="22"/>
                <w:szCs w:val="22"/>
              </w:rPr>
            </w:pPr>
            <w:r w:rsidRPr="000F5B11">
              <w:rPr>
                <w:rFonts w:cs="Arial"/>
                <w:sz w:val="22"/>
                <w:szCs w:val="22"/>
              </w:rPr>
              <w:t>No action other than the process of open declaration</w:t>
            </w:r>
          </w:p>
        </w:tc>
      </w:tr>
      <w:tr w:rsidR="00311BC1" w:rsidRPr="000F5B11" w14:paraId="3B1334FD" w14:textId="77777777" w:rsidTr="009937DC">
        <w:tc>
          <w:tcPr>
            <w:tcW w:w="1418" w:type="dxa"/>
            <w:vAlign w:val="center"/>
          </w:tcPr>
          <w:p w14:paraId="4845D302"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9BCBD4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8B7416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49553E73" w14:textId="77777777" w:rsidR="00311BC1" w:rsidRPr="000F5B11" w:rsidRDefault="00311BC1" w:rsidP="009937DC">
            <w:pPr>
              <w:pStyle w:val="Heading1"/>
              <w:rPr>
                <w:rFonts w:cs="Arial"/>
                <w:b w:val="0"/>
                <w:bCs w:val="0"/>
                <w:sz w:val="22"/>
                <w:szCs w:val="22"/>
                <w:lang w:val="en-US"/>
              </w:rPr>
            </w:pPr>
            <w:r w:rsidRPr="000F5B11">
              <w:rPr>
                <w:rFonts w:cs="Arial"/>
                <w:b w:val="0"/>
                <w:bCs w:val="0"/>
                <w:sz w:val="22"/>
                <w:szCs w:val="22"/>
                <w:lang w:val="en-US"/>
              </w:rPr>
              <w:t>Member of Council Royal College of Radiologists</w:t>
            </w:r>
          </w:p>
        </w:tc>
        <w:tc>
          <w:tcPr>
            <w:tcW w:w="1417" w:type="dxa"/>
            <w:vAlign w:val="center"/>
          </w:tcPr>
          <w:p w14:paraId="66498B6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2E76EA0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2FC098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1/9/19</w:t>
            </w:r>
          </w:p>
        </w:tc>
        <w:tc>
          <w:tcPr>
            <w:tcW w:w="2694" w:type="dxa"/>
            <w:vAlign w:val="center"/>
          </w:tcPr>
          <w:p w14:paraId="3A0709E4" w14:textId="77777777" w:rsidR="00311BC1" w:rsidRPr="000F5B11" w:rsidRDefault="00311BC1" w:rsidP="009937DC">
            <w:pPr>
              <w:pStyle w:val="Heading1"/>
              <w:rPr>
                <w:rStyle w:val="CommentReference"/>
                <w:rFonts w:cs="Arial"/>
                <w:b w:val="0"/>
                <w:bCs w:val="0"/>
                <w:sz w:val="22"/>
                <w:szCs w:val="22"/>
              </w:rPr>
            </w:pPr>
            <w:r w:rsidRPr="000F5B11">
              <w:rPr>
                <w:rFonts w:cs="Arial"/>
                <w:b w:val="0"/>
                <w:bCs w:val="0"/>
                <w:sz w:val="22"/>
                <w:szCs w:val="22"/>
              </w:rPr>
              <w:t>No action other than the process of open declaration</w:t>
            </w:r>
          </w:p>
        </w:tc>
      </w:tr>
      <w:tr w:rsidR="00311BC1" w:rsidRPr="000F5B11" w14:paraId="49FF020F" w14:textId="77777777" w:rsidTr="009937DC">
        <w:tc>
          <w:tcPr>
            <w:tcW w:w="1418" w:type="dxa"/>
            <w:vAlign w:val="center"/>
          </w:tcPr>
          <w:p w14:paraId="6AE49A7C"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F07795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CC5CC0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0B31EE56" w14:textId="77777777" w:rsidR="00311BC1" w:rsidRPr="000F5B11" w:rsidRDefault="00311BC1" w:rsidP="009937DC">
            <w:pPr>
              <w:pStyle w:val="Heading1"/>
              <w:rPr>
                <w:rFonts w:cs="Arial"/>
                <w:b w:val="0"/>
                <w:bCs w:val="0"/>
                <w:iCs/>
                <w:sz w:val="22"/>
                <w:szCs w:val="22"/>
                <w:lang w:val="en-US"/>
              </w:rPr>
            </w:pPr>
            <w:r w:rsidRPr="000F5B11">
              <w:rPr>
                <w:rFonts w:cs="Arial"/>
                <w:b w:val="0"/>
                <w:bCs w:val="0"/>
                <w:sz w:val="22"/>
                <w:szCs w:val="22"/>
              </w:rPr>
              <w:t>Chairman, Clinical Oncology, Fellowship Examining Board Royal College of Radiologists</w:t>
            </w:r>
          </w:p>
        </w:tc>
        <w:tc>
          <w:tcPr>
            <w:tcW w:w="1417" w:type="dxa"/>
            <w:vAlign w:val="center"/>
          </w:tcPr>
          <w:p w14:paraId="1591040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77544F84"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787B6606"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3105E3C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311BC1" w:rsidRPr="000F5B11" w14:paraId="6C97E9E2" w14:textId="77777777" w:rsidTr="009937DC">
        <w:tc>
          <w:tcPr>
            <w:tcW w:w="1418" w:type="dxa"/>
            <w:vAlign w:val="center"/>
          </w:tcPr>
          <w:p w14:paraId="56FED3F6"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9166E6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C95CCF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59E5FDDE" w14:textId="77777777" w:rsidR="00311BC1" w:rsidRPr="000F5B11" w:rsidRDefault="00311BC1" w:rsidP="009937DC">
            <w:pPr>
              <w:pStyle w:val="Heading1"/>
              <w:rPr>
                <w:rFonts w:cs="Arial"/>
                <w:b w:val="0"/>
                <w:bCs w:val="0"/>
                <w:iCs/>
                <w:sz w:val="22"/>
                <w:szCs w:val="22"/>
                <w:lang w:val="en-US"/>
              </w:rPr>
            </w:pPr>
            <w:r w:rsidRPr="000F5B11">
              <w:rPr>
                <w:rFonts w:cs="Arial"/>
                <w:b w:val="0"/>
                <w:bCs w:val="0"/>
                <w:sz w:val="22"/>
                <w:szCs w:val="22"/>
                <w:lang w:val="en-US"/>
              </w:rPr>
              <w:t>Board member ESTRO (European Society for Radiotherapy &amp; Oncology)</w:t>
            </w:r>
          </w:p>
        </w:tc>
        <w:tc>
          <w:tcPr>
            <w:tcW w:w="1417" w:type="dxa"/>
            <w:vAlign w:val="center"/>
          </w:tcPr>
          <w:p w14:paraId="6749266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7C5442A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478E8BD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April 2020</w:t>
            </w:r>
          </w:p>
        </w:tc>
        <w:tc>
          <w:tcPr>
            <w:tcW w:w="2694" w:type="dxa"/>
            <w:vAlign w:val="center"/>
          </w:tcPr>
          <w:p w14:paraId="42986CEF" w14:textId="77777777" w:rsidR="00311BC1" w:rsidRPr="000F5B11" w:rsidRDefault="00311BC1" w:rsidP="009937DC">
            <w:pPr>
              <w:pStyle w:val="Heading1"/>
              <w:rPr>
                <w:rFonts w:cs="Arial"/>
                <w:b w:val="0"/>
                <w:bCs w:val="0"/>
                <w:sz w:val="22"/>
                <w:szCs w:val="22"/>
              </w:rPr>
            </w:pPr>
            <w:r w:rsidRPr="000F5B11">
              <w:rPr>
                <w:rFonts w:cs="Arial"/>
                <w:b w:val="0"/>
                <w:bCs w:val="0"/>
                <w:sz w:val="22"/>
                <w:szCs w:val="22"/>
              </w:rPr>
              <w:t>No action other than the process of open declaration</w:t>
            </w:r>
          </w:p>
        </w:tc>
      </w:tr>
      <w:tr w:rsidR="00311BC1" w:rsidRPr="000F5B11" w14:paraId="7907EB0C" w14:textId="77777777" w:rsidTr="009937DC">
        <w:tc>
          <w:tcPr>
            <w:tcW w:w="1418" w:type="dxa"/>
            <w:vAlign w:val="center"/>
          </w:tcPr>
          <w:p w14:paraId="1AF473DF"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F0DF3B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54BE58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0BB09C3F" w14:textId="77777777" w:rsidR="00311BC1" w:rsidRPr="000F5B11" w:rsidRDefault="00311BC1" w:rsidP="009937DC">
            <w:pPr>
              <w:pStyle w:val="Heading1"/>
              <w:rPr>
                <w:rFonts w:cs="Arial"/>
                <w:b w:val="0"/>
                <w:bCs w:val="0"/>
                <w:iCs/>
                <w:sz w:val="22"/>
                <w:szCs w:val="22"/>
                <w:lang w:val="en-US"/>
              </w:rPr>
            </w:pPr>
            <w:r w:rsidRPr="000F5B11">
              <w:rPr>
                <w:rFonts w:cs="Arial"/>
                <w:b w:val="0"/>
                <w:bCs w:val="0"/>
                <w:sz w:val="22"/>
                <w:szCs w:val="22"/>
              </w:rPr>
              <w:t>Member of the Editorial Board, Journal of Contemporary Brachytherapy</w:t>
            </w:r>
          </w:p>
        </w:tc>
        <w:tc>
          <w:tcPr>
            <w:tcW w:w="1417" w:type="dxa"/>
            <w:vAlign w:val="center"/>
          </w:tcPr>
          <w:p w14:paraId="1166E59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2009</w:t>
            </w:r>
          </w:p>
        </w:tc>
        <w:tc>
          <w:tcPr>
            <w:tcW w:w="1134" w:type="dxa"/>
            <w:vAlign w:val="center"/>
          </w:tcPr>
          <w:p w14:paraId="3381CCD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59CDDF4"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3DFB9EC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bookmarkEnd w:id="9"/>
      <w:tr w:rsidR="00311BC1" w:rsidRPr="000F5B11" w14:paraId="39F96084" w14:textId="77777777" w:rsidTr="009937DC">
        <w:tc>
          <w:tcPr>
            <w:tcW w:w="1418" w:type="dxa"/>
            <w:vAlign w:val="center"/>
          </w:tcPr>
          <w:p w14:paraId="3FD11DA0"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46A5D1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F830126"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2FCFB997"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Current Chair of University of Oxford Radiotherapy and Imaging Oversight Committee</w:t>
            </w:r>
          </w:p>
        </w:tc>
        <w:tc>
          <w:tcPr>
            <w:tcW w:w="1417" w:type="dxa"/>
            <w:vAlign w:val="center"/>
          </w:tcPr>
          <w:p w14:paraId="4F0FA4D4"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Mar 2015</w:t>
            </w:r>
          </w:p>
        </w:tc>
        <w:tc>
          <w:tcPr>
            <w:tcW w:w="1134" w:type="dxa"/>
            <w:vAlign w:val="center"/>
          </w:tcPr>
          <w:p w14:paraId="2633441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7C7EF7D"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6C3B4CAC"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21DFA66D" w14:textId="77777777" w:rsidTr="009937DC">
        <w:tc>
          <w:tcPr>
            <w:tcW w:w="1418" w:type="dxa"/>
            <w:vAlign w:val="center"/>
          </w:tcPr>
          <w:p w14:paraId="2EF86F83"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0BDAB9F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11D66F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4002EB17"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 xml:space="preserve">On the DMEC for nine </w:t>
            </w:r>
            <w:proofErr w:type="gramStart"/>
            <w:r w:rsidRPr="000F5B11">
              <w:rPr>
                <w:rFonts w:cs="Arial"/>
                <w:b w:val="0"/>
                <w:bCs w:val="0"/>
                <w:sz w:val="22"/>
                <w:szCs w:val="22"/>
              </w:rPr>
              <w:t>national</w:t>
            </w:r>
            <w:proofErr w:type="gramEnd"/>
            <w:r w:rsidRPr="000F5B11">
              <w:rPr>
                <w:rFonts w:cs="Arial"/>
                <w:b w:val="0"/>
                <w:bCs w:val="0"/>
                <w:sz w:val="22"/>
                <w:szCs w:val="22"/>
              </w:rPr>
              <w:t xml:space="preserve"> </w:t>
            </w:r>
            <w:proofErr w:type="spellStart"/>
            <w:r w:rsidRPr="000F5B11">
              <w:rPr>
                <w:rFonts w:cs="Arial"/>
                <w:b w:val="0"/>
                <w:bCs w:val="0"/>
                <w:sz w:val="22"/>
                <w:szCs w:val="22"/>
              </w:rPr>
              <w:t>multicenter</w:t>
            </w:r>
            <w:proofErr w:type="spellEnd"/>
            <w:r w:rsidRPr="000F5B11">
              <w:rPr>
                <w:rFonts w:cs="Arial"/>
                <w:b w:val="0"/>
                <w:bCs w:val="0"/>
                <w:sz w:val="22"/>
                <w:szCs w:val="22"/>
              </w:rPr>
              <w:t xml:space="preserve"> NIHR portfolio trials (Chair for six). No expenses or honorarium received.</w:t>
            </w:r>
          </w:p>
        </w:tc>
        <w:tc>
          <w:tcPr>
            <w:tcW w:w="1417" w:type="dxa"/>
            <w:vAlign w:val="center"/>
          </w:tcPr>
          <w:p w14:paraId="4B01AC6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Over 20 years</w:t>
            </w:r>
          </w:p>
        </w:tc>
        <w:tc>
          <w:tcPr>
            <w:tcW w:w="1134" w:type="dxa"/>
            <w:vAlign w:val="center"/>
          </w:tcPr>
          <w:p w14:paraId="1A3F6CC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E3C7F63"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41EFA6D2" w14:textId="77777777" w:rsidR="00311BC1" w:rsidRPr="000F5B11" w:rsidRDefault="00311BC1" w:rsidP="009937DC">
            <w:pPr>
              <w:pStyle w:val="Paragraphnonumbers"/>
              <w:spacing w:line="240" w:lineRule="auto"/>
              <w:rPr>
                <w:rFonts w:cs="Arial"/>
                <w:iCs/>
                <w:sz w:val="22"/>
                <w:szCs w:val="22"/>
              </w:rPr>
            </w:pPr>
            <w:r w:rsidRPr="000F5B11">
              <w:rPr>
                <w:rFonts w:cs="Arial"/>
                <w:sz w:val="22"/>
                <w:szCs w:val="22"/>
              </w:rPr>
              <w:t>No action other than the process of open declaration</w:t>
            </w:r>
          </w:p>
        </w:tc>
      </w:tr>
      <w:tr w:rsidR="00311BC1" w:rsidRPr="000F5B11" w14:paraId="04F39E9E" w14:textId="77777777" w:rsidTr="009937DC">
        <w:tc>
          <w:tcPr>
            <w:tcW w:w="1418" w:type="dxa"/>
            <w:vAlign w:val="center"/>
          </w:tcPr>
          <w:p w14:paraId="1C0058CD"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45B6299"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0E2754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1AB9FBA3" w14:textId="77777777" w:rsidR="00311BC1" w:rsidRPr="000F5B11" w:rsidRDefault="00311BC1" w:rsidP="009937DC">
            <w:pPr>
              <w:pStyle w:val="Default"/>
              <w:rPr>
                <w:sz w:val="22"/>
                <w:szCs w:val="22"/>
              </w:rPr>
            </w:pPr>
            <w:r w:rsidRPr="000F5B11">
              <w:rPr>
                <w:sz w:val="22"/>
                <w:szCs w:val="22"/>
              </w:rPr>
              <w:t>Board member ESTRO</w:t>
            </w:r>
          </w:p>
        </w:tc>
        <w:tc>
          <w:tcPr>
            <w:tcW w:w="1417" w:type="dxa"/>
            <w:vAlign w:val="center"/>
          </w:tcPr>
          <w:p w14:paraId="6BF763B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0CB8887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E573CB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2020</w:t>
            </w:r>
          </w:p>
        </w:tc>
        <w:tc>
          <w:tcPr>
            <w:tcW w:w="2694" w:type="dxa"/>
            <w:vAlign w:val="center"/>
          </w:tcPr>
          <w:p w14:paraId="13C19812"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EEF4083" w14:textId="77777777" w:rsidTr="009937DC">
        <w:tc>
          <w:tcPr>
            <w:tcW w:w="1418" w:type="dxa"/>
            <w:vAlign w:val="center"/>
          </w:tcPr>
          <w:p w14:paraId="1118D018"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FF3E12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A10F34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0752A6EB" w14:textId="77777777" w:rsidR="00311BC1" w:rsidRPr="000F5B11" w:rsidRDefault="00311BC1" w:rsidP="009937DC">
            <w:pPr>
              <w:pStyle w:val="Default"/>
              <w:rPr>
                <w:sz w:val="22"/>
                <w:szCs w:val="22"/>
              </w:rPr>
            </w:pPr>
            <w:r w:rsidRPr="000F5B11">
              <w:rPr>
                <w:sz w:val="22"/>
                <w:szCs w:val="22"/>
              </w:rPr>
              <w:t>Committee member GEC ESTRO</w:t>
            </w:r>
          </w:p>
        </w:tc>
        <w:tc>
          <w:tcPr>
            <w:tcW w:w="1417" w:type="dxa"/>
            <w:vAlign w:val="center"/>
          </w:tcPr>
          <w:p w14:paraId="08DA45F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2004</w:t>
            </w:r>
          </w:p>
        </w:tc>
        <w:tc>
          <w:tcPr>
            <w:tcW w:w="1134" w:type="dxa"/>
            <w:vAlign w:val="center"/>
          </w:tcPr>
          <w:p w14:paraId="38BAB7D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E2CC71E"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46DFB353"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E36CF7B" w14:textId="77777777" w:rsidTr="009937DC">
        <w:tc>
          <w:tcPr>
            <w:tcW w:w="1418" w:type="dxa"/>
            <w:vAlign w:val="center"/>
          </w:tcPr>
          <w:p w14:paraId="0B8A8E67"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D85AA5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BE553F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57D28AE3" w14:textId="77777777" w:rsidR="00311BC1" w:rsidRPr="000F5B11" w:rsidRDefault="00311BC1" w:rsidP="009937DC">
            <w:pPr>
              <w:pStyle w:val="Default"/>
              <w:rPr>
                <w:sz w:val="22"/>
                <w:szCs w:val="22"/>
              </w:rPr>
            </w:pPr>
            <w:r w:rsidRPr="000F5B11">
              <w:rPr>
                <w:sz w:val="22"/>
                <w:szCs w:val="22"/>
              </w:rPr>
              <w:t>Member of Academic Board ICR (Institute of Cancer Research)</w:t>
            </w:r>
          </w:p>
        </w:tc>
        <w:tc>
          <w:tcPr>
            <w:tcW w:w="1417" w:type="dxa"/>
            <w:vAlign w:val="center"/>
          </w:tcPr>
          <w:p w14:paraId="4326F8D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49240EF1"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75E030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Sep 2019</w:t>
            </w:r>
          </w:p>
        </w:tc>
        <w:tc>
          <w:tcPr>
            <w:tcW w:w="2694" w:type="dxa"/>
            <w:vAlign w:val="center"/>
          </w:tcPr>
          <w:p w14:paraId="3CA7D8D9"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42529905" w14:textId="77777777" w:rsidTr="009937DC">
        <w:tc>
          <w:tcPr>
            <w:tcW w:w="1418" w:type="dxa"/>
            <w:vAlign w:val="center"/>
          </w:tcPr>
          <w:p w14:paraId="67C26292"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74C606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81BB97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1AA801B3" w14:textId="77777777" w:rsidR="00311BC1" w:rsidRPr="000F5B11" w:rsidRDefault="00311BC1" w:rsidP="009937DC">
            <w:pPr>
              <w:pStyle w:val="Default"/>
              <w:rPr>
                <w:sz w:val="22"/>
                <w:szCs w:val="22"/>
              </w:rPr>
            </w:pPr>
            <w:r w:rsidRPr="000F5B11">
              <w:rPr>
                <w:sz w:val="22"/>
                <w:szCs w:val="22"/>
              </w:rPr>
              <w:t>Member of Weston Park Charity Grants Committee</w:t>
            </w:r>
          </w:p>
        </w:tc>
        <w:tc>
          <w:tcPr>
            <w:tcW w:w="1417" w:type="dxa"/>
            <w:vAlign w:val="center"/>
          </w:tcPr>
          <w:p w14:paraId="3A55EB39"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0D2DB03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CCE04E6"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769EBA00"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082731C" w14:textId="77777777" w:rsidTr="009937DC">
        <w:tc>
          <w:tcPr>
            <w:tcW w:w="1418" w:type="dxa"/>
            <w:vAlign w:val="center"/>
          </w:tcPr>
          <w:p w14:paraId="75C53AF1"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A731F7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D8C0D0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w:t>
            </w:r>
            <w:r w:rsidRPr="000F5B11">
              <w:rPr>
                <w:rFonts w:cs="Arial"/>
                <w:b w:val="0"/>
                <w:bCs w:val="0"/>
                <w:sz w:val="22"/>
                <w:szCs w:val="22"/>
              </w:rPr>
              <w:lastRenderedPageBreak/>
              <w:t>personal interests</w:t>
            </w:r>
          </w:p>
        </w:tc>
        <w:tc>
          <w:tcPr>
            <w:tcW w:w="4111" w:type="dxa"/>
            <w:vAlign w:val="center"/>
          </w:tcPr>
          <w:p w14:paraId="20DB85E1" w14:textId="77777777" w:rsidR="00311BC1" w:rsidRPr="000F5B11" w:rsidRDefault="00311BC1" w:rsidP="009937DC">
            <w:pPr>
              <w:pStyle w:val="Default"/>
              <w:rPr>
                <w:sz w:val="22"/>
                <w:szCs w:val="22"/>
              </w:rPr>
            </w:pPr>
            <w:r w:rsidRPr="000F5B11">
              <w:rPr>
                <w:sz w:val="22"/>
                <w:szCs w:val="22"/>
              </w:rPr>
              <w:lastRenderedPageBreak/>
              <w:t>Appointed member of NIHR bladder and renal clinical studies group</w:t>
            </w:r>
          </w:p>
        </w:tc>
        <w:tc>
          <w:tcPr>
            <w:tcW w:w="1417" w:type="dxa"/>
            <w:vAlign w:val="center"/>
          </w:tcPr>
          <w:p w14:paraId="20ABCA27"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Sept 2018</w:t>
            </w:r>
          </w:p>
        </w:tc>
        <w:tc>
          <w:tcPr>
            <w:tcW w:w="1134" w:type="dxa"/>
            <w:vAlign w:val="center"/>
          </w:tcPr>
          <w:p w14:paraId="7977039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5D1DEB8"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3F5A2677"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2BA57646" w14:textId="77777777" w:rsidTr="009937DC">
        <w:tc>
          <w:tcPr>
            <w:tcW w:w="1418" w:type="dxa"/>
            <w:vAlign w:val="center"/>
          </w:tcPr>
          <w:p w14:paraId="27869E6A"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278068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1A01D7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 xml:space="preserve">Direct - </w:t>
            </w:r>
            <w:proofErr w:type="gramStart"/>
            <w:r w:rsidRPr="000F5B11">
              <w:rPr>
                <w:rFonts w:cs="Arial"/>
                <w:b w:val="0"/>
                <w:bCs w:val="0"/>
                <w:sz w:val="22"/>
                <w:szCs w:val="22"/>
              </w:rPr>
              <w:t>Non-financial</w:t>
            </w:r>
            <w:proofErr w:type="gramEnd"/>
            <w:r w:rsidRPr="000F5B11">
              <w:rPr>
                <w:rFonts w:cs="Arial"/>
                <w:b w:val="0"/>
                <w:bCs w:val="0"/>
                <w:sz w:val="22"/>
                <w:szCs w:val="22"/>
              </w:rPr>
              <w:t xml:space="preserve"> professional and personal interests</w:t>
            </w:r>
          </w:p>
        </w:tc>
        <w:tc>
          <w:tcPr>
            <w:tcW w:w="4111" w:type="dxa"/>
            <w:vAlign w:val="center"/>
          </w:tcPr>
          <w:p w14:paraId="76980093" w14:textId="77777777" w:rsidR="00311BC1" w:rsidRPr="000F5B11" w:rsidRDefault="00311BC1" w:rsidP="009937DC">
            <w:pPr>
              <w:pStyle w:val="Default"/>
              <w:rPr>
                <w:sz w:val="22"/>
                <w:szCs w:val="22"/>
              </w:rPr>
            </w:pPr>
            <w:r w:rsidRPr="000F5B11">
              <w:rPr>
                <w:sz w:val="22"/>
                <w:szCs w:val="22"/>
              </w:rPr>
              <w:t>Clinical lead at East England Council Alliance</w:t>
            </w:r>
          </w:p>
        </w:tc>
        <w:tc>
          <w:tcPr>
            <w:tcW w:w="1417" w:type="dxa"/>
            <w:vAlign w:val="center"/>
          </w:tcPr>
          <w:p w14:paraId="405B0223" w14:textId="77777777" w:rsidR="00311BC1" w:rsidRPr="000F5B11" w:rsidRDefault="00311BC1" w:rsidP="009937DC">
            <w:pPr>
              <w:pStyle w:val="Title"/>
              <w:jc w:val="left"/>
              <w:rPr>
                <w:rFonts w:cs="Arial"/>
                <w:b w:val="0"/>
                <w:bCs w:val="0"/>
                <w:iCs/>
                <w:sz w:val="22"/>
                <w:szCs w:val="22"/>
              </w:rPr>
            </w:pPr>
          </w:p>
        </w:tc>
        <w:tc>
          <w:tcPr>
            <w:tcW w:w="1134" w:type="dxa"/>
            <w:vAlign w:val="center"/>
          </w:tcPr>
          <w:p w14:paraId="7E6DCBF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Aug 2020</w:t>
            </w:r>
          </w:p>
        </w:tc>
        <w:tc>
          <w:tcPr>
            <w:tcW w:w="1134" w:type="dxa"/>
            <w:vAlign w:val="center"/>
          </w:tcPr>
          <w:p w14:paraId="55366EA3"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243F4E24"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25ADA69B" w14:textId="77777777" w:rsidTr="009937DC">
        <w:tc>
          <w:tcPr>
            <w:tcW w:w="1418" w:type="dxa"/>
            <w:vAlign w:val="center"/>
          </w:tcPr>
          <w:p w14:paraId="05B721F1"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D9DCB1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9859943"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655559A2" w14:textId="77777777" w:rsidR="00311BC1" w:rsidRPr="000F5B11" w:rsidRDefault="00311BC1" w:rsidP="009937DC">
            <w:pPr>
              <w:pStyle w:val="Title"/>
              <w:jc w:val="left"/>
              <w:rPr>
                <w:rFonts w:cs="Arial"/>
                <w:b w:val="0"/>
                <w:bCs w:val="0"/>
                <w:iCs/>
                <w:sz w:val="22"/>
                <w:szCs w:val="22"/>
              </w:rPr>
            </w:pPr>
          </w:p>
        </w:tc>
        <w:tc>
          <w:tcPr>
            <w:tcW w:w="4111" w:type="dxa"/>
            <w:vAlign w:val="center"/>
          </w:tcPr>
          <w:p w14:paraId="165C81D5" w14:textId="77777777" w:rsidR="00311BC1" w:rsidRPr="000F5B11" w:rsidRDefault="00311BC1" w:rsidP="009937DC">
            <w:pPr>
              <w:pStyle w:val="Default"/>
              <w:rPr>
                <w:sz w:val="22"/>
                <w:szCs w:val="22"/>
              </w:rPr>
            </w:pPr>
            <w:r w:rsidRPr="000F5B11">
              <w:rPr>
                <w:sz w:val="22"/>
                <w:szCs w:val="22"/>
              </w:rPr>
              <w:t>Expenses received to attend examinations as an external examiner from University of Colombo.</w:t>
            </w:r>
          </w:p>
        </w:tc>
        <w:tc>
          <w:tcPr>
            <w:tcW w:w="1417" w:type="dxa"/>
            <w:vAlign w:val="center"/>
          </w:tcPr>
          <w:p w14:paraId="75ED840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Annually since 2003</w:t>
            </w:r>
          </w:p>
        </w:tc>
        <w:tc>
          <w:tcPr>
            <w:tcW w:w="1134" w:type="dxa"/>
            <w:vAlign w:val="center"/>
          </w:tcPr>
          <w:p w14:paraId="33EEA42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51B90F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Sept 2019</w:t>
            </w:r>
          </w:p>
        </w:tc>
        <w:tc>
          <w:tcPr>
            <w:tcW w:w="2694" w:type="dxa"/>
            <w:vAlign w:val="center"/>
          </w:tcPr>
          <w:p w14:paraId="6D95C4D9"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31D81198" w14:textId="77777777" w:rsidTr="009937DC">
        <w:tc>
          <w:tcPr>
            <w:tcW w:w="1418" w:type="dxa"/>
            <w:vAlign w:val="center"/>
          </w:tcPr>
          <w:p w14:paraId="11DD3FD5"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6FE698B5"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C7D38C8"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6AF8598C" w14:textId="77777777" w:rsidR="00311BC1" w:rsidRPr="000F5B11" w:rsidRDefault="00311BC1" w:rsidP="009937DC">
            <w:pPr>
              <w:pStyle w:val="Title"/>
              <w:jc w:val="left"/>
              <w:rPr>
                <w:rFonts w:cs="Arial"/>
                <w:b w:val="0"/>
                <w:bCs w:val="0"/>
                <w:iCs/>
                <w:sz w:val="22"/>
                <w:szCs w:val="22"/>
              </w:rPr>
            </w:pPr>
          </w:p>
        </w:tc>
        <w:tc>
          <w:tcPr>
            <w:tcW w:w="4111" w:type="dxa"/>
            <w:vAlign w:val="center"/>
          </w:tcPr>
          <w:p w14:paraId="54904AAA" w14:textId="77777777" w:rsidR="00311BC1" w:rsidRPr="000F5B11" w:rsidRDefault="00311BC1" w:rsidP="009937DC">
            <w:pPr>
              <w:tabs>
                <w:tab w:val="center" w:pos="4153"/>
                <w:tab w:val="right" w:pos="8306"/>
              </w:tabs>
              <w:spacing w:after="240"/>
              <w:rPr>
                <w:rFonts w:ascii="Arial" w:hAnsi="Arial" w:cs="Arial"/>
                <w:sz w:val="22"/>
                <w:szCs w:val="22"/>
              </w:rPr>
            </w:pPr>
            <w:r w:rsidRPr="000F5B11">
              <w:rPr>
                <w:rFonts w:ascii="Arial" w:hAnsi="Arial" w:cs="Arial"/>
                <w:sz w:val="22"/>
                <w:szCs w:val="22"/>
                <w:lang w:val="en-US"/>
              </w:rPr>
              <w:t xml:space="preserve">Grants from Varian, </w:t>
            </w:r>
            <w:r w:rsidRPr="000F5B11">
              <w:rPr>
                <w:rFonts w:ascii="Arial" w:hAnsi="Arial" w:cs="Arial"/>
                <w:sz w:val="22"/>
                <w:szCs w:val="22"/>
              </w:rPr>
              <w:t>Astellas, Bayer, Millenium for trials in prostate cancer paid to department through E&amp;N Herts NHS trust.</w:t>
            </w:r>
          </w:p>
          <w:p w14:paraId="3E8D50DF" w14:textId="77777777" w:rsidR="00311BC1" w:rsidRPr="000F5B11" w:rsidRDefault="00311BC1" w:rsidP="009937DC">
            <w:pPr>
              <w:pStyle w:val="Default"/>
              <w:rPr>
                <w:sz w:val="22"/>
                <w:szCs w:val="22"/>
              </w:rPr>
            </w:pPr>
          </w:p>
        </w:tc>
        <w:tc>
          <w:tcPr>
            <w:tcW w:w="1417" w:type="dxa"/>
            <w:vAlign w:val="center"/>
          </w:tcPr>
          <w:p w14:paraId="4E64512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Prior to 2/17- Long-standing research activity &gt;20yrs</w:t>
            </w:r>
          </w:p>
        </w:tc>
        <w:tc>
          <w:tcPr>
            <w:tcW w:w="1134" w:type="dxa"/>
            <w:vAlign w:val="center"/>
          </w:tcPr>
          <w:p w14:paraId="798B273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A6BD965" w14:textId="77777777" w:rsidR="00311BC1" w:rsidRPr="000F5B11" w:rsidRDefault="00311BC1" w:rsidP="009937DC">
            <w:pPr>
              <w:pStyle w:val="Title"/>
              <w:jc w:val="left"/>
              <w:rPr>
                <w:rFonts w:cs="Arial"/>
                <w:b w:val="0"/>
                <w:bCs w:val="0"/>
                <w:iCs/>
                <w:sz w:val="22"/>
                <w:szCs w:val="22"/>
              </w:rPr>
            </w:pPr>
          </w:p>
        </w:tc>
        <w:tc>
          <w:tcPr>
            <w:tcW w:w="2694" w:type="dxa"/>
            <w:vAlign w:val="center"/>
          </w:tcPr>
          <w:p w14:paraId="467FD9EC"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5D59B60E" w14:textId="77777777" w:rsidTr="009937DC">
        <w:tc>
          <w:tcPr>
            <w:tcW w:w="1418" w:type="dxa"/>
            <w:vAlign w:val="center"/>
          </w:tcPr>
          <w:p w14:paraId="4927CC69"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6D9A9F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75A500F"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1EBE156F" w14:textId="77777777" w:rsidR="00311BC1" w:rsidRPr="000F5B11" w:rsidRDefault="00311BC1" w:rsidP="009937DC">
            <w:pPr>
              <w:pStyle w:val="Title"/>
              <w:jc w:val="left"/>
              <w:rPr>
                <w:rFonts w:cs="Arial"/>
                <w:b w:val="0"/>
                <w:bCs w:val="0"/>
                <w:sz w:val="22"/>
                <w:szCs w:val="22"/>
              </w:rPr>
            </w:pPr>
          </w:p>
        </w:tc>
        <w:tc>
          <w:tcPr>
            <w:tcW w:w="4111" w:type="dxa"/>
            <w:vAlign w:val="center"/>
          </w:tcPr>
          <w:p w14:paraId="7D490FD3"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ESOR Annual Meeting, Madrid</w:t>
            </w:r>
          </w:p>
          <w:p w14:paraId="76F0FCF2" w14:textId="77777777" w:rsidR="00311BC1" w:rsidRPr="000F5B11" w:rsidRDefault="00311BC1" w:rsidP="009937DC">
            <w:pPr>
              <w:pStyle w:val="Default"/>
              <w:rPr>
                <w:sz w:val="22"/>
                <w:szCs w:val="22"/>
              </w:rPr>
            </w:pPr>
            <w:r w:rsidRPr="000F5B11">
              <w:rPr>
                <w:sz w:val="22"/>
                <w:szCs w:val="22"/>
                <w:lang w:val="en-US"/>
              </w:rPr>
              <w:t>Expenses for travel and overnight accommodation</w:t>
            </w:r>
          </w:p>
        </w:tc>
        <w:tc>
          <w:tcPr>
            <w:tcW w:w="1417" w:type="dxa"/>
            <w:vAlign w:val="center"/>
          </w:tcPr>
          <w:p w14:paraId="1624D451"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1DF1D96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Mar 2022</w:t>
            </w:r>
          </w:p>
        </w:tc>
        <w:tc>
          <w:tcPr>
            <w:tcW w:w="1134" w:type="dxa"/>
            <w:vAlign w:val="center"/>
          </w:tcPr>
          <w:p w14:paraId="622E242D"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4 Feb 2022</w:t>
            </w:r>
          </w:p>
        </w:tc>
        <w:tc>
          <w:tcPr>
            <w:tcW w:w="2694" w:type="dxa"/>
            <w:vAlign w:val="center"/>
          </w:tcPr>
          <w:p w14:paraId="1F2EB16F"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2877175" w14:textId="77777777" w:rsidTr="009937DC">
        <w:tc>
          <w:tcPr>
            <w:tcW w:w="1418" w:type="dxa"/>
            <w:vAlign w:val="center"/>
          </w:tcPr>
          <w:p w14:paraId="55AA22E8"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B0A06B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AB115B7"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069AE8F9" w14:textId="77777777" w:rsidR="00311BC1" w:rsidRPr="000F5B11" w:rsidRDefault="00311BC1" w:rsidP="009937DC">
            <w:pPr>
              <w:pStyle w:val="Title"/>
              <w:jc w:val="left"/>
              <w:rPr>
                <w:rFonts w:cs="Arial"/>
                <w:b w:val="0"/>
                <w:bCs w:val="0"/>
                <w:iCs/>
                <w:sz w:val="22"/>
                <w:szCs w:val="22"/>
              </w:rPr>
            </w:pPr>
          </w:p>
        </w:tc>
        <w:tc>
          <w:tcPr>
            <w:tcW w:w="4111" w:type="dxa"/>
            <w:vAlign w:val="center"/>
          </w:tcPr>
          <w:p w14:paraId="7FE8439D"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GU ASCO meeting, San Francisco</w:t>
            </w:r>
          </w:p>
          <w:p w14:paraId="0C76CFDB"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rPr>
              <w:t>American Society of Clinical Oncology</w:t>
            </w:r>
          </w:p>
          <w:p w14:paraId="4510B4BD" w14:textId="77777777" w:rsidR="00311BC1" w:rsidRPr="000F5B11" w:rsidRDefault="00311BC1" w:rsidP="009937DC">
            <w:pPr>
              <w:pStyle w:val="Default"/>
              <w:rPr>
                <w:sz w:val="22"/>
                <w:szCs w:val="22"/>
                <w:lang w:val="en-US"/>
              </w:rPr>
            </w:pPr>
            <w:r w:rsidRPr="000F5B11">
              <w:rPr>
                <w:sz w:val="22"/>
                <w:szCs w:val="22"/>
                <w:lang w:val="en-US"/>
              </w:rPr>
              <w:t>Expenses for travel and overnight accommodation</w:t>
            </w:r>
          </w:p>
        </w:tc>
        <w:tc>
          <w:tcPr>
            <w:tcW w:w="1417" w:type="dxa"/>
            <w:vAlign w:val="center"/>
          </w:tcPr>
          <w:p w14:paraId="2CF288A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6F707DC0"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Mar 2022</w:t>
            </w:r>
          </w:p>
        </w:tc>
        <w:tc>
          <w:tcPr>
            <w:tcW w:w="1134" w:type="dxa"/>
            <w:vAlign w:val="center"/>
          </w:tcPr>
          <w:p w14:paraId="499512DB"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Feb 2022</w:t>
            </w:r>
          </w:p>
        </w:tc>
        <w:tc>
          <w:tcPr>
            <w:tcW w:w="2694" w:type="dxa"/>
            <w:vAlign w:val="center"/>
          </w:tcPr>
          <w:p w14:paraId="770128CE"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657C297" w14:textId="77777777" w:rsidTr="009937DC">
        <w:tc>
          <w:tcPr>
            <w:tcW w:w="1418" w:type="dxa"/>
            <w:vAlign w:val="center"/>
          </w:tcPr>
          <w:p w14:paraId="21184A7B"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3BEE1446"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78C85C4"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24F47CDB" w14:textId="77777777" w:rsidR="00311BC1" w:rsidRPr="000F5B11" w:rsidRDefault="00311BC1" w:rsidP="009937DC">
            <w:pPr>
              <w:pStyle w:val="Title"/>
              <w:jc w:val="left"/>
              <w:rPr>
                <w:rFonts w:cs="Arial"/>
                <w:b w:val="0"/>
                <w:bCs w:val="0"/>
                <w:sz w:val="22"/>
                <w:szCs w:val="22"/>
              </w:rPr>
            </w:pPr>
          </w:p>
        </w:tc>
        <w:tc>
          <w:tcPr>
            <w:tcW w:w="4111" w:type="dxa"/>
            <w:vAlign w:val="center"/>
          </w:tcPr>
          <w:p w14:paraId="5266B06E"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Annual ESTRO meetings, Copenhagen (2022) and Vienna (2023)</w:t>
            </w:r>
          </w:p>
          <w:p w14:paraId="488B41C1" w14:textId="77777777" w:rsidR="00311BC1" w:rsidRPr="000F5B11" w:rsidRDefault="00311BC1" w:rsidP="009937DC">
            <w:pPr>
              <w:pStyle w:val="Default"/>
              <w:rPr>
                <w:sz w:val="22"/>
                <w:szCs w:val="22"/>
              </w:rPr>
            </w:pPr>
            <w:r w:rsidRPr="000F5B11">
              <w:rPr>
                <w:sz w:val="22"/>
                <w:szCs w:val="22"/>
                <w:lang w:val="en-US"/>
              </w:rPr>
              <w:t>Expenses for travel and overnight accommodation provided by ESTRO</w:t>
            </w:r>
          </w:p>
        </w:tc>
        <w:tc>
          <w:tcPr>
            <w:tcW w:w="1417" w:type="dxa"/>
            <w:vAlign w:val="center"/>
          </w:tcPr>
          <w:p w14:paraId="21666221"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May 2022                        May 2023</w:t>
            </w:r>
          </w:p>
        </w:tc>
        <w:tc>
          <w:tcPr>
            <w:tcW w:w="1134" w:type="dxa"/>
            <w:vAlign w:val="center"/>
          </w:tcPr>
          <w:p w14:paraId="6FCF5DBC"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014BD5A9"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May 2022     May 2023</w:t>
            </w:r>
          </w:p>
        </w:tc>
        <w:tc>
          <w:tcPr>
            <w:tcW w:w="2694" w:type="dxa"/>
            <w:vAlign w:val="center"/>
          </w:tcPr>
          <w:p w14:paraId="55505849"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5A0ECA7C" w14:textId="77777777" w:rsidTr="009937DC">
        <w:tc>
          <w:tcPr>
            <w:tcW w:w="1418" w:type="dxa"/>
            <w:vAlign w:val="center"/>
          </w:tcPr>
          <w:p w14:paraId="6FD0C02B"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6691CFF"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98A2159"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432E54CF" w14:textId="77777777" w:rsidR="00311BC1" w:rsidRPr="000F5B11" w:rsidRDefault="00311BC1" w:rsidP="009937DC">
            <w:pPr>
              <w:pStyle w:val="Heading1"/>
              <w:rPr>
                <w:rFonts w:cs="Arial"/>
                <w:b w:val="0"/>
                <w:bCs w:val="0"/>
                <w:sz w:val="22"/>
                <w:szCs w:val="22"/>
              </w:rPr>
            </w:pPr>
          </w:p>
        </w:tc>
        <w:tc>
          <w:tcPr>
            <w:tcW w:w="4111" w:type="dxa"/>
            <w:vAlign w:val="center"/>
          </w:tcPr>
          <w:p w14:paraId="63785E3E" w14:textId="77777777" w:rsidR="00311BC1" w:rsidRPr="000F5B11" w:rsidRDefault="00311BC1" w:rsidP="009937DC">
            <w:pPr>
              <w:pStyle w:val="Paragraphnonumbers"/>
              <w:rPr>
                <w:rFonts w:cs="Arial"/>
                <w:sz w:val="22"/>
                <w:szCs w:val="22"/>
                <w:lang w:val="en-US"/>
              </w:rPr>
            </w:pPr>
            <w:r w:rsidRPr="000F5B11">
              <w:rPr>
                <w:rFonts w:cs="Arial"/>
                <w:sz w:val="22"/>
                <w:szCs w:val="22"/>
                <w:lang w:val="en-US"/>
              </w:rPr>
              <w:t>GU ASCO meeting, San Francisco</w:t>
            </w:r>
          </w:p>
          <w:p w14:paraId="1BC45096" w14:textId="77777777" w:rsidR="00311BC1" w:rsidRPr="000F5B11" w:rsidRDefault="00311BC1" w:rsidP="009937DC">
            <w:pPr>
              <w:pStyle w:val="Default"/>
              <w:rPr>
                <w:sz w:val="22"/>
                <w:szCs w:val="22"/>
              </w:rPr>
            </w:pPr>
            <w:r w:rsidRPr="000F5B11">
              <w:rPr>
                <w:sz w:val="22"/>
                <w:szCs w:val="22"/>
                <w:lang w:val="en-US"/>
              </w:rPr>
              <w:t>Expenses for travel and overnight accommodation</w:t>
            </w:r>
          </w:p>
        </w:tc>
        <w:tc>
          <w:tcPr>
            <w:tcW w:w="1417" w:type="dxa"/>
            <w:vAlign w:val="center"/>
          </w:tcPr>
          <w:p w14:paraId="555438B9"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Feb 2023</w:t>
            </w:r>
          </w:p>
        </w:tc>
        <w:tc>
          <w:tcPr>
            <w:tcW w:w="1134" w:type="dxa"/>
            <w:vAlign w:val="center"/>
          </w:tcPr>
          <w:p w14:paraId="1B10EDD2"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7380583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Feb 2023</w:t>
            </w:r>
          </w:p>
        </w:tc>
        <w:tc>
          <w:tcPr>
            <w:tcW w:w="2694" w:type="dxa"/>
            <w:vAlign w:val="center"/>
          </w:tcPr>
          <w:p w14:paraId="1DC64341"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1C49E512" w14:textId="77777777" w:rsidTr="009937DC">
        <w:tc>
          <w:tcPr>
            <w:tcW w:w="1418" w:type="dxa"/>
            <w:vAlign w:val="center"/>
          </w:tcPr>
          <w:p w14:paraId="047AE7E5" w14:textId="77777777" w:rsidR="00311BC1" w:rsidRPr="000F5B11" w:rsidRDefault="00311BC1" w:rsidP="009937DC">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A1EDE6E"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D48228B"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2361D649" w14:textId="77777777" w:rsidR="00311BC1" w:rsidRPr="000F5B11" w:rsidRDefault="00311BC1" w:rsidP="009937DC">
            <w:pPr>
              <w:pStyle w:val="Title"/>
              <w:jc w:val="left"/>
              <w:rPr>
                <w:rFonts w:cs="Arial"/>
                <w:b w:val="0"/>
                <w:bCs w:val="0"/>
                <w:sz w:val="22"/>
                <w:szCs w:val="22"/>
              </w:rPr>
            </w:pPr>
          </w:p>
        </w:tc>
        <w:tc>
          <w:tcPr>
            <w:tcW w:w="4111" w:type="dxa"/>
            <w:vAlign w:val="center"/>
          </w:tcPr>
          <w:p w14:paraId="7B66734D"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External examiners meeting, Dublin</w:t>
            </w:r>
          </w:p>
          <w:p w14:paraId="24624770"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Expenses for travel and overnight accommodation provided by Trinity College Dublin</w:t>
            </w:r>
          </w:p>
        </w:tc>
        <w:tc>
          <w:tcPr>
            <w:tcW w:w="1417" w:type="dxa"/>
            <w:vAlign w:val="center"/>
          </w:tcPr>
          <w:p w14:paraId="695B4DE8"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May 2022</w:t>
            </w:r>
          </w:p>
        </w:tc>
        <w:tc>
          <w:tcPr>
            <w:tcW w:w="1134" w:type="dxa"/>
            <w:vAlign w:val="center"/>
          </w:tcPr>
          <w:p w14:paraId="6EC89C4A"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2120A903" w14:textId="77777777" w:rsidR="00311BC1" w:rsidRPr="000F5B11" w:rsidRDefault="00311BC1" w:rsidP="009937DC">
            <w:pPr>
              <w:pStyle w:val="Title"/>
              <w:jc w:val="left"/>
              <w:rPr>
                <w:rFonts w:cs="Arial"/>
                <w:b w:val="0"/>
                <w:bCs w:val="0"/>
                <w:iCs/>
                <w:sz w:val="22"/>
                <w:szCs w:val="22"/>
              </w:rPr>
            </w:pPr>
            <w:r w:rsidRPr="000F5B11">
              <w:rPr>
                <w:rFonts w:cs="Arial"/>
                <w:b w:val="0"/>
                <w:bCs w:val="0"/>
                <w:sz w:val="22"/>
                <w:szCs w:val="22"/>
                <w:lang w:val="en-US"/>
              </w:rPr>
              <w:t>May 2022</w:t>
            </w:r>
          </w:p>
        </w:tc>
        <w:tc>
          <w:tcPr>
            <w:tcW w:w="2694" w:type="dxa"/>
            <w:vAlign w:val="center"/>
          </w:tcPr>
          <w:p w14:paraId="7D00A1BE" w14:textId="77777777" w:rsidR="00311BC1" w:rsidRPr="000F5B11" w:rsidRDefault="00311BC1" w:rsidP="009937DC">
            <w:pPr>
              <w:pStyle w:val="Paragraphnonumbers"/>
              <w:rPr>
                <w:rFonts w:cs="Arial"/>
                <w:iCs/>
                <w:sz w:val="22"/>
                <w:szCs w:val="22"/>
              </w:rPr>
            </w:pPr>
            <w:r w:rsidRPr="000F5B11">
              <w:rPr>
                <w:rFonts w:cs="Arial"/>
                <w:sz w:val="22"/>
                <w:szCs w:val="22"/>
              </w:rPr>
              <w:t>No action other than the process of open declaration</w:t>
            </w:r>
          </w:p>
        </w:tc>
      </w:tr>
      <w:tr w:rsidR="00311BC1" w:rsidRPr="000F5B11" w14:paraId="0095CC18" w14:textId="77777777" w:rsidTr="009937DC">
        <w:tc>
          <w:tcPr>
            <w:tcW w:w="1418" w:type="dxa"/>
            <w:vAlign w:val="center"/>
          </w:tcPr>
          <w:p w14:paraId="59E59E8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8FEB93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F137015"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67BFA2F4" w14:textId="77777777" w:rsidR="00311BC1" w:rsidRPr="000F5B11" w:rsidRDefault="00311BC1" w:rsidP="009937DC">
            <w:pPr>
              <w:pStyle w:val="Title"/>
              <w:jc w:val="left"/>
              <w:rPr>
                <w:rFonts w:cs="Arial"/>
                <w:b w:val="0"/>
                <w:bCs w:val="0"/>
                <w:color w:val="000000" w:themeColor="text1"/>
                <w:sz w:val="22"/>
                <w:szCs w:val="22"/>
              </w:rPr>
            </w:pPr>
          </w:p>
        </w:tc>
        <w:tc>
          <w:tcPr>
            <w:tcW w:w="4111" w:type="dxa"/>
            <w:vAlign w:val="center"/>
          </w:tcPr>
          <w:p w14:paraId="3DDB55DD"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EMUC (EAU/ESTRO/ESMO)</w:t>
            </w:r>
          </w:p>
          <w:p w14:paraId="2279D65B" w14:textId="77777777" w:rsidR="00311BC1" w:rsidRPr="000F5B11" w:rsidRDefault="00311BC1" w:rsidP="009937DC">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accommodation</w:t>
            </w:r>
          </w:p>
        </w:tc>
        <w:tc>
          <w:tcPr>
            <w:tcW w:w="1417" w:type="dxa"/>
            <w:vAlign w:val="center"/>
          </w:tcPr>
          <w:p w14:paraId="3721171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Nov 2022</w:t>
            </w:r>
          </w:p>
        </w:tc>
        <w:tc>
          <w:tcPr>
            <w:tcW w:w="1134" w:type="dxa"/>
            <w:vAlign w:val="center"/>
          </w:tcPr>
          <w:p w14:paraId="0B7F590C"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2F87E1B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Nov 2022</w:t>
            </w:r>
          </w:p>
        </w:tc>
        <w:tc>
          <w:tcPr>
            <w:tcW w:w="2694" w:type="dxa"/>
            <w:vAlign w:val="center"/>
          </w:tcPr>
          <w:p w14:paraId="0AEB512C"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17B9F369" w14:textId="77777777" w:rsidTr="009937DC">
        <w:tc>
          <w:tcPr>
            <w:tcW w:w="1418" w:type="dxa"/>
            <w:vAlign w:val="center"/>
          </w:tcPr>
          <w:p w14:paraId="0DC376A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1EABDEE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42922688"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7BDD07DB" w14:textId="77777777" w:rsidR="00311BC1" w:rsidRPr="000F5B11" w:rsidRDefault="00311BC1" w:rsidP="009937DC">
            <w:pPr>
              <w:pStyle w:val="Title"/>
              <w:jc w:val="left"/>
              <w:rPr>
                <w:rFonts w:cs="Arial"/>
                <w:b w:val="0"/>
                <w:bCs w:val="0"/>
                <w:color w:val="000000" w:themeColor="text1"/>
                <w:sz w:val="22"/>
                <w:szCs w:val="22"/>
              </w:rPr>
            </w:pPr>
          </w:p>
        </w:tc>
        <w:tc>
          <w:tcPr>
            <w:tcW w:w="4111" w:type="dxa"/>
            <w:vAlign w:val="center"/>
          </w:tcPr>
          <w:p w14:paraId="698359FD"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University of Colombo MD examinations External examiner</w:t>
            </w:r>
          </w:p>
          <w:p w14:paraId="6F201B72" w14:textId="77777777" w:rsidR="00311BC1" w:rsidRPr="000F5B11" w:rsidRDefault="00311BC1" w:rsidP="009937DC">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subsistence</w:t>
            </w:r>
          </w:p>
        </w:tc>
        <w:tc>
          <w:tcPr>
            <w:tcW w:w="1417" w:type="dxa"/>
            <w:vAlign w:val="center"/>
          </w:tcPr>
          <w:p w14:paraId="3DC9CAC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1134" w:type="dxa"/>
            <w:vAlign w:val="center"/>
          </w:tcPr>
          <w:p w14:paraId="01749FD7"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7224BE63"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2694" w:type="dxa"/>
            <w:vAlign w:val="center"/>
          </w:tcPr>
          <w:p w14:paraId="06A8E085"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7E70C331" w14:textId="77777777" w:rsidTr="009937DC">
        <w:tc>
          <w:tcPr>
            <w:tcW w:w="1418" w:type="dxa"/>
            <w:vAlign w:val="center"/>
          </w:tcPr>
          <w:p w14:paraId="53BBB33F"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62D8694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34AB5A3"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0426EB96"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642883E6"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Workshop on Contemporary Management of Prostate Cancer, Bangalore</w:t>
            </w:r>
          </w:p>
          <w:p w14:paraId="0159076B" w14:textId="77777777" w:rsidR="00311BC1" w:rsidRPr="000F5B11" w:rsidRDefault="00311BC1" w:rsidP="009937DC">
            <w:pPr>
              <w:pStyle w:val="Default"/>
              <w:rPr>
                <w:color w:val="000000" w:themeColor="text1"/>
                <w:sz w:val="22"/>
                <w:szCs w:val="22"/>
              </w:rPr>
            </w:pPr>
            <w:r w:rsidRPr="000F5B11">
              <w:rPr>
                <w:sz w:val="22"/>
                <w:szCs w:val="22"/>
                <w:lang w:val="en-US"/>
              </w:rPr>
              <w:t>Expenses for travel and accommodation, Ramaiah University Advanced Learning Center</w:t>
            </w:r>
          </w:p>
        </w:tc>
        <w:tc>
          <w:tcPr>
            <w:tcW w:w="1417" w:type="dxa"/>
            <w:vAlign w:val="center"/>
          </w:tcPr>
          <w:p w14:paraId="4F7E46D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1134" w:type="dxa"/>
            <w:vAlign w:val="center"/>
          </w:tcPr>
          <w:p w14:paraId="3A6FD3E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6F216CF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2694" w:type="dxa"/>
            <w:vAlign w:val="center"/>
          </w:tcPr>
          <w:p w14:paraId="705EC321"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283A33D9" w14:textId="77777777" w:rsidTr="009937DC">
        <w:tc>
          <w:tcPr>
            <w:tcW w:w="1418" w:type="dxa"/>
            <w:vAlign w:val="center"/>
          </w:tcPr>
          <w:p w14:paraId="46FD38E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7B7C7A0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162AB18"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714AB36C"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59D2323D"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Workshop on Radiation Oncology of Gynecologic Cancers, Trivandrum</w:t>
            </w:r>
          </w:p>
          <w:p w14:paraId="6FDE3FAD" w14:textId="77777777" w:rsidR="00311BC1" w:rsidRPr="000F5B11" w:rsidRDefault="00311BC1" w:rsidP="009937DC">
            <w:pPr>
              <w:pStyle w:val="Default"/>
              <w:rPr>
                <w:color w:val="000000" w:themeColor="text1"/>
                <w:sz w:val="22"/>
                <w:szCs w:val="22"/>
              </w:rPr>
            </w:pPr>
            <w:r w:rsidRPr="000F5B11">
              <w:rPr>
                <w:sz w:val="22"/>
                <w:szCs w:val="22"/>
                <w:lang w:val="en-US"/>
              </w:rPr>
              <w:t>Expenses for travel and accommodation, Regional Cancer Centre, Trivandrum</w:t>
            </w:r>
          </w:p>
        </w:tc>
        <w:tc>
          <w:tcPr>
            <w:tcW w:w="1417" w:type="dxa"/>
            <w:vAlign w:val="center"/>
          </w:tcPr>
          <w:p w14:paraId="3C3DB0CE"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1134" w:type="dxa"/>
            <w:vAlign w:val="center"/>
          </w:tcPr>
          <w:p w14:paraId="25B4AA7A"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1EFCC36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2694" w:type="dxa"/>
            <w:vAlign w:val="center"/>
          </w:tcPr>
          <w:p w14:paraId="61E1A314"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0C40FB47" w14:textId="77777777" w:rsidTr="009937DC">
        <w:tc>
          <w:tcPr>
            <w:tcW w:w="1418" w:type="dxa"/>
            <w:vAlign w:val="center"/>
          </w:tcPr>
          <w:p w14:paraId="5BE3CFCA"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DA76EE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B5714D9"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46C79CC0"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72D55C5F"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ESTRO teaching course, brachytherapy, Bucharest</w:t>
            </w:r>
          </w:p>
          <w:p w14:paraId="7E45948E" w14:textId="77777777" w:rsidR="00311BC1" w:rsidRPr="000F5B11" w:rsidRDefault="00311BC1" w:rsidP="009937DC">
            <w:pPr>
              <w:pStyle w:val="Default"/>
              <w:rPr>
                <w:color w:val="000000" w:themeColor="text1"/>
                <w:sz w:val="22"/>
                <w:szCs w:val="22"/>
              </w:rPr>
            </w:pPr>
            <w:r w:rsidRPr="000F5B11">
              <w:rPr>
                <w:sz w:val="22"/>
                <w:szCs w:val="22"/>
                <w:lang w:val="en-US"/>
              </w:rPr>
              <w:t>Expenses for travel and subsistence provided by ESTRO</w:t>
            </w:r>
          </w:p>
        </w:tc>
        <w:tc>
          <w:tcPr>
            <w:tcW w:w="1417" w:type="dxa"/>
            <w:vAlign w:val="center"/>
          </w:tcPr>
          <w:p w14:paraId="4E610917"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June 2023</w:t>
            </w:r>
          </w:p>
        </w:tc>
        <w:tc>
          <w:tcPr>
            <w:tcW w:w="1134" w:type="dxa"/>
            <w:vAlign w:val="center"/>
          </w:tcPr>
          <w:p w14:paraId="7BA69AC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418CEC4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2694" w:type="dxa"/>
            <w:vAlign w:val="center"/>
          </w:tcPr>
          <w:p w14:paraId="56516949"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416D2146" w14:textId="77777777" w:rsidTr="009937DC">
        <w:tc>
          <w:tcPr>
            <w:tcW w:w="1418" w:type="dxa"/>
            <w:vAlign w:val="center"/>
          </w:tcPr>
          <w:p w14:paraId="33F4798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4E72CB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3AB98A2"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190B807B"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694CAB73" w14:textId="77777777" w:rsidR="00311BC1" w:rsidRPr="000F5B11" w:rsidRDefault="00311BC1" w:rsidP="009937DC">
            <w:pPr>
              <w:pStyle w:val="Paragraphnonumbers"/>
              <w:rPr>
                <w:rFonts w:cs="Arial"/>
                <w:sz w:val="22"/>
                <w:szCs w:val="22"/>
                <w:lang w:val="en-US"/>
              </w:rPr>
            </w:pPr>
            <w:r w:rsidRPr="000F5B11">
              <w:rPr>
                <w:rFonts w:cs="Arial"/>
                <w:sz w:val="22"/>
                <w:szCs w:val="22"/>
                <w:lang w:val="en-US"/>
              </w:rPr>
              <w:t>Oncology Forum, Birmingham</w:t>
            </w:r>
          </w:p>
          <w:p w14:paraId="3D5A4088" w14:textId="77777777" w:rsidR="00311BC1" w:rsidRPr="000F5B11" w:rsidRDefault="00311BC1" w:rsidP="009937DC">
            <w:pPr>
              <w:pStyle w:val="Default"/>
              <w:rPr>
                <w:color w:val="000000" w:themeColor="text1"/>
                <w:sz w:val="22"/>
                <w:szCs w:val="22"/>
              </w:rPr>
            </w:pPr>
            <w:r w:rsidRPr="000F5B11">
              <w:rPr>
                <w:sz w:val="22"/>
                <w:szCs w:val="22"/>
                <w:lang w:val="en-US"/>
              </w:rPr>
              <w:t>Reimbursement of travel and accommodation</w:t>
            </w:r>
          </w:p>
        </w:tc>
        <w:tc>
          <w:tcPr>
            <w:tcW w:w="1417" w:type="dxa"/>
            <w:vAlign w:val="center"/>
          </w:tcPr>
          <w:p w14:paraId="4A6A6E8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Jun 2023</w:t>
            </w:r>
          </w:p>
        </w:tc>
        <w:tc>
          <w:tcPr>
            <w:tcW w:w="1134" w:type="dxa"/>
            <w:vAlign w:val="center"/>
          </w:tcPr>
          <w:p w14:paraId="701E478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54AB82ED"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2694" w:type="dxa"/>
            <w:vAlign w:val="center"/>
          </w:tcPr>
          <w:p w14:paraId="52CA996F"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2FCA848F" w14:textId="77777777" w:rsidTr="009937DC">
        <w:tc>
          <w:tcPr>
            <w:tcW w:w="1418" w:type="dxa"/>
            <w:vAlign w:val="center"/>
          </w:tcPr>
          <w:p w14:paraId="12A24E2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779BF757"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56CBD04"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279C1866"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2A60C1A5"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UROonco</w:t>
            </w:r>
            <w:proofErr w:type="gramStart"/>
            <w:r w:rsidRPr="000F5B11">
              <w:rPr>
                <w:rFonts w:cs="Arial"/>
                <w:sz w:val="22"/>
                <w:szCs w:val="22"/>
                <w:lang w:val="en-US"/>
              </w:rPr>
              <w:t>23,  Copenhagen</w:t>
            </w:r>
            <w:proofErr w:type="gramEnd"/>
          </w:p>
          <w:p w14:paraId="5CF1A072" w14:textId="77777777" w:rsidR="00311BC1" w:rsidRPr="000F5B11" w:rsidRDefault="00311BC1" w:rsidP="009937DC">
            <w:pPr>
              <w:pStyle w:val="Default"/>
              <w:rPr>
                <w:color w:val="000000" w:themeColor="text1"/>
                <w:sz w:val="22"/>
                <w:szCs w:val="22"/>
              </w:rPr>
            </w:pPr>
            <w:r w:rsidRPr="000F5B11">
              <w:rPr>
                <w:sz w:val="22"/>
                <w:szCs w:val="22"/>
                <w:lang w:val="en-US"/>
              </w:rPr>
              <w:t>Reimbursement of travel and accommodation by EAU</w:t>
            </w:r>
          </w:p>
        </w:tc>
        <w:tc>
          <w:tcPr>
            <w:tcW w:w="1417" w:type="dxa"/>
            <w:vAlign w:val="center"/>
          </w:tcPr>
          <w:p w14:paraId="3CA51686"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1134" w:type="dxa"/>
            <w:vAlign w:val="center"/>
          </w:tcPr>
          <w:p w14:paraId="245DD5BE"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3EDDA34E"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Jul 2023</w:t>
            </w:r>
          </w:p>
        </w:tc>
        <w:tc>
          <w:tcPr>
            <w:tcW w:w="2694" w:type="dxa"/>
            <w:vAlign w:val="center"/>
          </w:tcPr>
          <w:p w14:paraId="57CEB389"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07842FFB" w14:textId="77777777" w:rsidTr="009937DC">
        <w:tc>
          <w:tcPr>
            <w:tcW w:w="1418" w:type="dxa"/>
            <w:vAlign w:val="center"/>
          </w:tcPr>
          <w:p w14:paraId="074C2A1C"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FF8249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DA00248" w14:textId="77777777" w:rsidR="00311BC1" w:rsidRPr="000F5B11" w:rsidRDefault="00311BC1" w:rsidP="009937DC">
            <w:pPr>
              <w:pStyle w:val="Title"/>
              <w:jc w:val="left"/>
              <w:rPr>
                <w:rFonts w:cs="Arial"/>
                <w:b w:val="0"/>
                <w:bCs w:val="0"/>
                <w:sz w:val="22"/>
                <w:szCs w:val="22"/>
              </w:rPr>
            </w:pPr>
            <w:r w:rsidRPr="000F5B11">
              <w:rPr>
                <w:rFonts w:cs="Arial"/>
                <w:b w:val="0"/>
                <w:bCs w:val="0"/>
                <w:sz w:val="22"/>
                <w:szCs w:val="22"/>
              </w:rPr>
              <w:t>Indirect</w:t>
            </w:r>
          </w:p>
          <w:p w14:paraId="3E8446B1" w14:textId="77777777" w:rsidR="00311BC1" w:rsidRPr="000F5B11" w:rsidRDefault="00311BC1" w:rsidP="009937DC">
            <w:pPr>
              <w:pStyle w:val="Title"/>
              <w:jc w:val="left"/>
              <w:rPr>
                <w:rFonts w:cs="Arial"/>
                <w:b w:val="0"/>
                <w:bCs w:val="0"/>
                <w:iCs/>
                <w:color w:val="000000" w:themeColor="text1"/>
                <w:sz w:val="22"/>
                <w:szCs w:val="22"/>
              </w:rPr>
            </w:pPr>
          </w:p>
        </w:tc>
        <w:tc>
          <w:tcPr>
            <w:tcW w:w="4111" w:type="dxa"/>
            <w:vAlign w:val="center"/>
          </w:tcPr>
          <w:p w14:paraId="7398D987" w14:textId="77777777" w:rsidR="00311BC1" w:rsidRPr="000F5B11" w:rsidRDefault="00311BC1" w:rsidP="009937DC">
            <w:pPr>
              <w:pStyle w:val="Paragraphnonumbers"/>
              <w:spacing w:line="240" w:lineRule="auto"/>
              <w:rPr>
                <w:rFonts w:cs="Arial"/>
                <w:sz w:val="22"/>
                <w:szCs w:val="22"/>
                <w:lang w:val="en-US"/>
              </w:rPr>
            </w:pPr>
            <w:r w:rsidRPr="000F5B11">
              <w:rPr>
                <w:rFonts w:cs="Arial"/>
                <w:sz w:val="22"/>
                <w:szCs w:val="22"/>
                <w:lang w:val="en-US"/>
              </w:rPr>
              <w:t>Indian Brachytherapy Society, Varanasi</w:t>
            </w:r>
          </w:p>
          <w:p w14:paraId="49DDF918" w14:textId="77777777" w:rsidR="00311BC1" w:rsidRPr="000F5B11" w:rsidRDefault="00311BC1" w:rsidP="009937DC">
            <w:pPr>
              <w:pStyle w:val="Default"/>
              <w:rPr>
                <w:color w:val="000000" w:themeColor="text1"/>
                <w:sz w:val="22"/>
                <w:szCs w:val="22"/>
              </w:rPr>
            </w:pPr>
            <w:r w:rsidRPr="000F5B11">
              <w:rPr>
                <w:sz w:val="22"/>
                <w:szCs w:val="22"/>
                <w:lang w:val="en-US"/>
              </w:rPr>
              <w:t>Reimbursement of travel and accommodation by IBS</w:t>
            </w:r>
          </w:p>
        </w:tc>
        <w:tc>
          <w:tcPr>
            <w:tcW w:w="1417" w:type="dxa"/>
            <w:vAlign w:val="center"/>
          </w:tcPr>
          <w:p w14:paraId="63A9DAA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Aug 2023</w:t>
            </w:r>
          </w:p>
        </w:tc>
        <w:tc>
          <w:tcPr>
            <w:tcW w:w="1134" w:type="dxa"/>
            <w:vAlign w:val="center"/>
          </w:tcPr>
          <w:p w14:paraId="0636C0DE"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7D91C9F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lang w:val="en-US"/>
              </w:rPr>
              <w:t>Aug 2023</w:t>
            </w:r>
          </w:p>
        </w:tc>
        <w:tc>
          <w:tcPr>
            <w:tcW w:w="2694" w:type="dxa"/>
            <w:vAlign w:val="center"/>
          </w:tcPr>
          <w:p w14:paraId="5CFD9684"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0A8F08A1" w14:textId="77777777" w:rsidTr="009937DC">
        <w:tc>
          <w:tcPr>
            <w:tcW w:w="1418" w:type="dxa"/>
            <w:vAlign w:val="center"/>
          </w:tcPr>
          <w:p w14:paraId="7531647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2E8BAA6"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54D1E7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6A958801"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GU ASCO meeting, San Francisco</w:t>
            </w:r>
          </w:p>
          <w:p w14:paraId="058F6CA1" w14:textId="77777777" w:rsidR="00311BC1" w:rsidRPr="000F5B11" w:rsidRDefault="00311BC1" w:rsidP="009937DC">
            <w:pPr>
              <w:pStyle w:val="Default"/>
              <w:rPr>
                <w:color w:val="000000" w:themeColor="text1"/>
                <w:sz w:val="22"/>
                <w:szCs w:val="22"/>
              </w:rPr>
            </w:pPr>
            <w:r w:rsidRPr="000F5B11">
              <w:rPr>
                <w:sz w:val="22"/>
                <w:szCs w:val="22"/>
              </w:rPr>
              <w:t xml:space="preserve">Expenses for travel and overnight </w:t>
            </w:r>
            <w:proofErr w:type="spellStart"/>
            <w:r w:rsidRPr="000F5B11">
              <w:rPr>
                <w:sz w:val="22"/>
                <w:szCs w:val="22"/>
              </w:rPr>
              <w:t>accomodation</w:t>
            </w:r>
            <w:proofErr w:type="spellEnd"/>
          </w:p>
        </w:tc>
        <w:tc>
          <w:tcPr>
            <w:tcW w:w="1417" w:type="dxa"/>
            <w:vAlign w:val="center"/>
          </w:tcPr>
          <w:p w14:paraId="6A46FCEE"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4062294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10D5609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2694" w:type="dxa"/>
            <w:vAlign w:val="center"/>
          </w:tcPr>
          <w:p w14:paraId="64E6EFEB"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5AC99E85" w14:textId="77777777" w:rsidTr="009937DC">
        <w:tc>
          <w:tcPr>
            <w:tcW w:w="1418" w:type="dxa"/>
            <w:vAlign w:val="center"/>
          </w:tcPr>
          <w:p w14:paraId="2C4ABE7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A78A02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10A4233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03E7361F"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University of Colombo MD examinations External examiner</w:t>
            </w:r>
          </w:p>
          <w:p w14:paraId="5813E787" w14:textId="77777777" w:rsidR="00311BC1" w:rsidRPr="000F5B11" w:rsidRDefault="00311BC1" w:rsidP="009937DC">
            <w:pPr>
              <w:pStyle w:val="Default"/>
              <w:rPr>
                <w:color w:val="000000" w:themeColor="text1"/>
                <w:sz w:val="22"/>
                <w:szCs w:val="22"/>
              </w:rPr>
            </w:pPr>
            <w:r w:rsidRPr="000F5B11">
              <w:rPr>
                <w:sz w:val="22"/>
                <w:szCs w:val="22"/>
              </w:rPr>
              <w:t>Expenses for travel and subsistence</w:t>
            </w:r>
          </w:p>
        </w:tc>
        <w:tc>
          <w:tcPr>
            <w:tcW w:w="1417" w:type="dxa"/>
            <w:vAlign w:val="center"/>
          </w:tcPr>
          <w:p w14:paraId="0EA5FC97" w14:textId="77777777" w:rsidR="00311BC1" w:rsidRPr="000F5B11" w:rsidRDefault="00311BC1" w:rsidP="009937DC">
            <w:pPr>
              <w:spacing w:before="120" w:after="120"/>
              <w:outlineLvl w:val="0"/>
              <w:rPr>
                <w:rFonts w:ascii="Arial" w:hAnsi="Arial" w:cs="Arial"/>
                <w:sz w:val="22"/>
                <w:szCs w:val="22"/>
              </w:rPr>
            </w:pPr>
            <w:r w:rsidRPr="000F5B11">
              <w:rPr>
                <w:rFonts w:ascii="Arial" w:hAnsi="Arial" w:cs="Arial"/>
                <w:sz w:val="22"/>
                <w:szCs w:val="22"/>
              </w:rPr>
              <w:t>Nov 2023</w:t>
            </w:r>
          </w:p>
          <w:p w14:paraId="10D7D87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Oct 2024</w:t>
            </w:r>
          </w:p>
        </w:tc>
        <w:tc>
          <w:tcPr>
            <w:tcW w:w="1134" w:type="dxa"/>
            <w:vAlign w:val="center"/>
          </w:tcPr>
          <w:p w14:paraId="43981C2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3D7C0218" w14:textId="77777777" w:rsidR="00311BC1" w:rsidRPr="000F5B11" w:rsidRDefault="00311BC1" w:rsidP="009937DC">
            <w:pPr>
              <w:pStyle w:val="Title"/>
              <w:spacing w:before="0" w:after="60" w:line="60" w:lineRule="atLeast"/>
              <w:jc w:val="left"/>
              <w:rPr>
                <w:rFonts w:cs="Arial"/>
                <w:b w:val="0"/>
                <w:bCs w:val="0"/>
                <w:sz w:val="22"/>
                <w:szCs w:val="22"/>
              </w:rPr>
            </w:pPr>
            <w:r w:rsidRPr="000F5B11">
              <w:rPr>
                <w:rFonts w:cs="Arial"/>
                <w:b w:val="0"/>
                <w:bCs w:val="0"/>
                <w:sz w:val="22"/>
                <w:szCs w:val="22"/>
              </w:rPr>
              <w:t>Nov 2023</w:t>
            </w:r>
          </w:p>
          <w:p w14:paraId="59691FF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Nov 2024</w:t>
            </w:r>
          </w:p>
        </w:tc>
        <w:tc>
          <w:tcPr>
            <w:tcW w:w="2694" w:type="dxa"/>
            <w:vAlign w:val="center"/>
          </w:tcPr>
          <w:p w14:paraId="30FC5159"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49A80AE6" w14:textId="77777777" w:rsidTr="009937DC">
        <w:tc>
          <w:tcPr>
            <w:tcW w:w="1418" w:type="dxa"/>
            <w:vAlign w:val="center"/>
          </w:tcPr>
          <w:p w14:paraId="03D3305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57F1E27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589511B"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2FF97843"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ESTRO teaching course, Brachytherapy</w:t>
            </w:r>
          </w:p>
          <w:p w14:paraId="10877B22" w14:textId="77777777" w:rsidR="00311BC1" w:rsidRPr="000F5B11" w:rsidRDefault="00311BC1" w:rsidP="009937DC">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388B843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1134" w:type="dxa"/>
            <w:vAlign w:val="center"/>
          </w:tcPr>
          <w:p w14:paraId="5B5B388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Aug2024</w:t>
            </w:r>
          </w:p>
        </w:tc>
        <w:tc>
          <w:tcPr>
            <w:tcW w:w="1134" w:type="dxa"/>
            <w:vAlign w:val="center"/>
          </w:tcPr>
          <w:p w14:paraId="559435A9"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2694" w:type="dxa"/>
            <w:vAlign w:val="center"/>
          </w:tcPr>
          <w:p w14:paraId="31DB6B16"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1E7B7612" w14:textId="77777777" w:rsidTr="009937DC">
        <w:tc>
          <w:tcPr>
            <w:tcW w:w="1418" w:type="dxa"/>
            <w:vAlign w:val="center"/>
          </w:tcPr>
          <w:p w14:paraId="4EB70693"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E841A4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0CF01C3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7276187A"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ESTRO teaching course, Palliative Radiotherapy</w:t>
            </w:r>
          </w:p>
          <w:p w14:paraId="3796059E" w14:textId="77777777" w:rsidR="00311BC1" w:rsidRPr="000F5B11" w:rsidRDefault="00311BC1" w:rsidP="009937DC">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11625DA3"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05AEE486"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2181A5E6"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05C62B65"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41D52E2E" w14:textId="77777777" w:rsidTr="009937DC">
        <w:tc>
          <w:tcPr>
            <w:tcW w:w="1418" w:type="dxa"/>
            <w:vAlign w:val="center"/>
          </w:tcPr>
          <w:p w14:paraId="016D42BF"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7A64153"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024DFE0"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41AD67B2"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ESTRO teaching course, prostate Brachytherapy,</w:t>
            </w:r>
          </w:p>
          <w:p w14:paraId="346FF0E8" w14:textId="77777777" w:rsidR="00311BC1" w:rsidRPr="000F5B11" w:rsidRDefault="00311BC1" w:rsidP="009937DC">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4579B49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6911190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4FFA397F"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4D7CA510"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2F402770" w14:textId="77777777" w:rsidTr="009937DC">
        <w:tc>
          <w:tcPr>
            <w:tcW w:w="1418" w:type="dxa"/>
            <w:vAlign w:val="center"/>
          </w:tcPr>
          <w:p w14:paraId="2A596C9C"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3A8649A"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E28502C"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5B9874DC" w14:textId="77777777" w:rsidR="00311BC1" w:rsidRPr="000F5B11" w:rsidRDefault="00311BC1" w:rsidP="009937DC">
            <w:pPr>
              <w:pStyle w:val="Paragraphnonumbers"/>
              <w:spacing w:line="240" w:lineRule="auto"/>
              <w:rPr>
                <w:rFonts w:cs="Arial"/>
                <w:sz w:val="22"/>
                <w:szCs w:val="22"/>
              </w:rPr>
            </w:pPr>
            <w:r w:rsidRPr="000F5B11">
              <w:rPr>
                <w:rFonts w:cs="Arial"/>
                <w:sz w:val="22"/>
                <w:szCs w:val="22"/>
              </w:rPr>
              <w:t>Oncology Forum, Brighton – Bladder cancer session</w:t>
            </w:r>
          </w:p>
          <w:p w14:paraId="02C803B4" w14:textId="77777777" w:rsidR="00311BC1" w:rsidRPr="000F5B11" w:rsidRDefault="00311BC1" w:rsidP="009937DC">
            <w:pPr>
              <w:pStyle w:val="Default"/>
              <w:rPr>
                <w:color w:val="000000" w:themeColor="text1"/>
                <w:sz w:val="22"/>
                <w:szCs w:val="22"/>
              </w:rPr>
            </w:pPr>
            <w:r w:rsidRPr="000F5B11">
              <w:rPr>
                <w:sz w:val="22"/>
                <w:szCs w:val="22"/>
              </w:rPr>
              <w:t>Reimbursement of travel and accommodation</w:t>
            </w:r>
          </w:p>
        </w:tc>
        <w:tc>
          <w:tcPr>
            <w:tcW w:w="1417" w:type="dxa"/>
            <w:vAlign w:val="center"/>
          </w:tcPr>
          <w:p w14:paraId="4E42B37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Jun 2024</w:t>
            </w:r>
          </w:p>
        </w:tc>
        <w:tc>
          <w:tcPr>
            <w:tcW w:w="1134" w:type="dxa"/>
            <w:vAlign w:val="center"/>
          </w:tcPr>
          <w:p w14:paraId="6FEB69A4"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3540BD21"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Jun 202</w:t>
            </w:r>
          </w:p>
        </w:tc>
        <w:tc>
          <w:tcPr>
            <w:tcW w:w="2694" w:type="dxa"/>
            <w:vAlign w:val="center"/>
          </w:tcPr>
          <w:p w14:paraId="0FA45AE8"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69B4AE2A" w14:textId="77777777" w:rsidTr="009937DC">
        <w:tc>
          <w:tcPr>
            <w:tcW w:w="1418" w:type="dxa"/>
            <w:vAlign w:val="center"/>
          </w:tcPr>
          <w:p w14:paraId="4B35AD28"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6540BD95"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FB5E61A"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00495FA5" w14:textId="77777777" w:rsidR="00311BC1" w:rsidRPr="000F5B11" w:rsidRDefault="00311BC1" w:rsidP="009937DC">
            <w:pPr>
              <w:pStyle w:val="Default"/>
              <w:rPr>
                <w:color w:val="000000" w:themeColor="text1"/>
                <w:sz w:val="22"/>
                <w:szCs w:val="22"/>
              </w:rPr>
            </w:pPr>
            <w:r w:rsidRPr="000F5B11">
              <w:rPr>
                <w:sz w:val="22"/>
                <w:szCs w:val="22"/>
              </w:rPr>
              <w:t>Elsevier; reimbursement for editorial assistance in role as Clinical Editor for journal Radiotherapy and Oncology</w:t>
            </w:r>
          </w:p>
        </w:tc>
        <w:tc>
          <w:tcPr>
            <w:tcW w:w="1417" w:type="dxa"/>
            <w:vAlign w:val="center"/>
          </w:tcPr>
          <w:p w14:paraId="19E6FB8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4D4B7767"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6330961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Dec 2024</w:t>
            </w:r>
          </w:p>
        </w:tc>
        <w:tc>
          <w:tcPr>
            <w:tcW w:w="2694" w:type="dxa"/>
            <w:vAlign w:val="center"/>
          </w:tcPr>
          <w:p w14:paraId="59FA12EB"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311BC1" w:rsidRPr="000F5B11" w14:paraId="046388AF" w14:textId="77777777" w:rsidTr="009937DC">
        <w:tc>
          <w:tcPr>
            <w:tcW w:w="1418" w:type="dxa"/>
            <w:vAlign w:val="center"/>
          </w:tcPr>
          <w:p w14:paraId="538A7792"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219EE9D" w14:textId="77777777" w:rsidR="00311BC1" w:rsidRPr="000F5B11" w:rsidRDefault="00311BC1" w:rsidP="009937DC">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7E3B6F5" w14:textId="77777777" w:rsidR="00311BC1" w:rsidRPr="000F5B11" w:rsidRDefault="00311BC1" w:rsidP="009937DC">
            <w:pPr>
              <w:pStyle w:val="Title"/>
              <w:jc w:val="left"/>
              <w:rPr>
                <w:rFonts w:cs="Arial"/>
                <w:b w:val="0"/>
                <w:bCs w:val="0"/>
                <w:color w:val="000000" w:themeColor="text1"/>
                <w:sz w:val="22"/>
                <w:szCs w:val="22"/>
              </w:rPr>
            </w:pPr>
            <w:r w:rsidRPr="000F5B11">
              <w:rPr>
                <w:rFonts w:cs="Arial"/>
                <w:b w:val="0"/>
                <w:bCs w:val="0"/>
                <w:sz w:val="22"/>
                <w:szCs w:val="22"/>
              </w:rPr>
              <w:t>Indirect</w:t>
            </w:r>
          </w:p>
        </w:tc>
        <w:tc>
          <w:tcPr>
            <w:tcW w:w="4111" w:type="dxa"/>
            <w:vAlign w:val="center"/>
          </w:tcPr>
          <w:p w14:paraId="35EE9825" w14:textId="77777777" w:rsidR="00311BC1" w:rsidRPr="000F5B11" w:rsidRDefault="00311BC1" w:rsidP="009937DC">
            <w:pPr>
              <w:pStyle w:val="Default"/>
              <w:rPr>
                <w:color w:val="000000" w:themeColor="text1"/>
                <w:sz w:val="22"/>
                <w:szCs w:val="22"/>
              </w:rPr>
            </w:pPr>
            <w:r w:rsidRPr="000F5B11">
              <w:rPr>
                <w:sz w:val="22"/>
                <w:szCs w:val="22"/>
              </w:rPr>
              <w:t>ASTRO Annual Meeting: palliative radiotherapy session Partial reimbursement travel and accommodation</w:t>
            </w:r>
          </w:p>
        </w:tc>
        <w:tc>
          <w:tcPr>
            <w:tcW w:w="1417" w:type="dxa"/>
            <w:vAlign w:val="center"/>
          </w:tcPr>
          <w:p w14:paraId="1D4F8455" w14:textId="093659DC" w:rsidR="00311BC1" w:rsidRPr="000F5B11" w:rsidRDefault="009C743D" w:rsidP="009937DC">
            <w:pPr>
              <w:pStyle w:val="Title"/>
              <w:jc w:val="left"/>
              <w:rPr>
                <w:rFonts w:cs="Arial"/>
                <w:b w:val="0"/>
                <w:bCs w:val="0"/>
                <w:iCs/>
                <w:color w:val="000000" w:themeColor="text1"/>
                <w:sz w:val="22"/>
                <w:szCs w:val="22"/>
              </w:rPr>
            </w:pPr>
            <w:r>
              <w:rPr>
                <w:rFonts w:cs="Arial"/>
                <w:b w:val="0"/>
                <w:bCs w:val="0"/>
                <w:sz w:val="22"/>
                <w:szCs w:val="22"/>
              </w:rPr>
              <w:t>11/</w:t>
            </w:r>
            <w:r w:rsidR="00311BC1" w:rsidRPr="000F5B11">
              <w:rPr>
                <w:rFonts w:cs="Arial"/>
                <w:b w:val="0"/>
                <w:bCs w:val="0"/>
                <w:sz w:val="22"/>
                <w:szCs w:val="22"/>
              </w:rPr>
              <w:t>23</w:t>
            </w:r>
          </w:p>
        </w:tc>
        <w:tc>
          <w:tcPr>
            <w:tcW w:w="1134" w:type="dxa"/>
            <w:vAlign w:val="center"/>
          </w:tcPr>
          <w:p w14:paraId="0E946FE6" w14:textId="563653EB" w:rsidR="00311BC1" w:rsidRPr="000F5B11" w:rsidRDefault="009C743D" w:rsidP="009937DC">
            <w:pPr>
              <w:pStyle w:val="Title"/>
              <w:jc w:val="left"/>
              <w:rPr>
                <w:rFonts w:cs="Arial"/>
                <w:b w:val="0"/>
                <w:bCs w:val="0"/>
                <w:iCs/>
                <w:color w:val="000000" w:themeColor="text1"/>
                <w:sz w:val="22"/>
                <w:szCs w:val="22"/>
              </w:rPr>
            </w:pPr>
            <w:r>
              <w:rPr>
                <w:rFonts w:cs="Arial"/>
                <w:b w:val="0"/>
                <w:bCs w:val="0"/>
                <w:sz w:val="22"/>
                <w:szCs w:val="22"/>
              </w:rPr>
              <w:t>08/2</w:t>
            </w:r>
            <w:r w:rsidR="00311BC1" w:rsidRPr="000F5B11">
              <w:rPr>
                <w:rFonts w:cs="Arial"/>
                <w:b w:val="0"/>
                <w:bCs w:val="0"/>
                <w:sz w:val="22"/>
                <w:szCs w:val="22"/>
              </w:rPr>
              <w:t>4</w:t>
            </w:r>
          </w:p>
        </w:tc>
        <w:tc>
          <w:tcPr>
            <w:tcW w:w="1134" w:type="dxa"/>
            <w:vAlign w:val="center"/>
          </w:tcPr>
          <w:p w14:paraId="6F9574D0" w14:textId="013A7FDD" w:rsidR="00311BC1" w:rsidRPr="000F5B11" w:rsidRDefault="009C743D" w:rsidP="009937DC">
            <w:pPr>
              <w:pStyle w:val="Title"/>
              <w:jc w:val="left"/>
              <w:rPr>
                <w:rFonts w:cs="Arial"/>
                <w:b w:val="0"/>
                <w:bCs w:val="0"/>
                <w:iCs/>
                <w:color w:val="000000" w:themeColor="text1"/>
                <w:sz w:val="22"/>
                <w:szCs w:val="22"/>
              </w:rPr>
            </w:pPr>
            <w:r>
              <w:rPr>
                <w:rFonts w:cs="Arial"/>
                <w:b w:val="0"/>
                <w:bCs w:val="0"/>
                <w:sz w:val="22"/>
                <w:szCs w:val="22"/>
              </w:rPr>
              <w:t>10/</w:t>
            </w:r>
            <w:r w:rsidR="00311BC1" w:rsidRPr="000F5B11">
              <w:rPr>
                <w:rFonts w:cs="Arial"/>
                <w:b w:val="0"/>
                <w:bCs w:val="0"/>
                <w:sz w:val="22"/>
                <w:szCs w:val="22"/>
              </w:rPr>
              <w:t>23</w:t>
            </w:r>
          </w:p>
        </w:tc>
        <w:tc>
          <w:tcPr>
            <w:tcW w:w="2694" w:type="dxa"/>
            <w:vAlign w:val="center"/>
          </w:tcPr>
          <w:p w14:paraId="53AF3A7C" w14:textId="77777777" w:rsidR="00311BC1" w:rsidRPr="000F5B11" w:rsidRDefault="00311BC1" w:rsidP="009937DC">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117D4" w:rsidRPr="00B83D2E" w14:paraId="296BF5CA" w14:textId="77777777" w:rsidTr="00202ACF">
        <w:tc>
          <w:tcPr>
            <w:tcW w:w="1418" w:type="dxa"/>
            <w:vAlign w:val="center"/>
          </w:tcPr>
          <w:p w14:paraId="1988C310" w14:textId="6BE98F86"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2EAFFDA0" w14:textId="362DAD6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0A1C189" w14:textId="16F1FD5F"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shd w:val="clear" w:color="auto" w:fill="auto"/>
            <w:vAlign w:val="center"/>
          </w:tcPr>
          <w:p w14:paraId="488A7983" w14:textId="74CE18EB"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Director of Public Health, London Borough of Hillingdon</w:t>
            </w:r>
            <w:r>
              <w:rPr>
                <w:rFonts w:cs="Arial"/>
                <w:b w:val="0"/>
                <w:bCs w:val="0"/>
                <w:sz w:val="22"/>
                <w:szCs w:val="22"/>
              </w:rPr>
              <w:t xml:space="preserve">.  </w:t>
            </w:r>
            <w:r w:rsidRPr="00202ACF">
              <w:rPr>
                <w:rFonts w:cs="Arial"/>
                <w:b w:val="0"/>
                <w:bCs w:val="0"/>
                <w:sz w:val="22"/>
                <w:szCs w:val="22"/>
              </w:rPr>
              <w:t xml:space="preserve">He developed and commissioned local services for people who were overweight.  He also </w:t>
            </w:r>
            <w:r w:rsidRPr="00202ACF">
              <w:rPr>
                <w:rFonts w:cs="Arial"/>
                <w:b w:val="0"/>
                <w:bCs w:val="0"/>
                <w:sz w:val="22"/>
                <w:szCs w:val="22"/>
              </w:rPr>
              <w:lastRenderedPageBreak/>
              <w:t>was a specialist commissioner for bariatric services</w:t>
            </w:r>
          </w:p>
        </w:tc>
        <w:tc>
          <w:tcPr>
            <w:tcW w:w="1417" w:type="dxa"/>
            <w:vAlign w:val="center"/>
          </w:tcPr>
          <w:p w14:paraId="03648124" w14:textId="2EE6A5E1"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lastRenderedPageBreak/>
              <w:t>04/15</w:t>
            </w:r>
          </w:p>
        </w:tc>
        <w:tc>
          <w:tcPr>
            <w:tcW w:w="1134" w:type="dxa"/>
            <w:vAlign w:val="center"/>
          </w:tcPr>
          <w:p w14:paraId="41BB00CB" w14:textId="36986004"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6A87964E" w:rsidR="004117D4" w:rsidRPr="00B83D2E" w:rsidRDefault="004117D4" w:rsidP="004117D4">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6518761F"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5E70961E" w14:textId="77777777" w:rsidTr="00BE4820">
        <w:tc>
          <w:tcPr>
            <w:tcW w:w="1418" w:type="dxa"/>
            <w:vAlign w:val="center"/>
          </w:tcPr>
          <w:p w14:paraId="3BBE7AE1" w14:textId="4CC46A94"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57CE8D4" w14:textId="65B6314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3FCBBC5" w14:textId="5E1220B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1BC5B98" w14:textId="3D92CCEC"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Strategic Medical Director, Pain Management Solutions </w:t>
            </w:r>
          </w:p>
        </w:tc>
        <w:tc>
          <w:tcPr>
            <w:tcW w:w="1417" w:type="dxa"/>
            <w:vAlign w:val="center"/>
          </w:tcPr>
          <w:p w14:paraId="7212A6C4" w14:textId="65F804F4" w:rsidR="004117D4" w:rsidRPr="00B83D2E" w:rsidRDefault="004117D4" w:rsidP="004117D4">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4308A12"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00FE19A7" w:rsidR="004117D4" w:rsidRPr="00B83D2E" w:rsidRDefault="004117D4" w:rsidP="004117D4">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76786CFC"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0D45F735" w14:textId="77777777" w:rsidTr="00BE4820">
        <w:tc>
          <w:tcPr>
            <w:tcW w:w="1418" w:type="dxa"/>
            <w:vAlign w:val="center"/>
          </w:tcPr>
          <w:p w14:paraId="28F6A82B" w14:textId="7B4DFE5E"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99E4095" w14:textId="7DC694D3"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7204821" w14:textId="2DEB29B5"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C7BF613" w14:textId="1963D70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Scientific Director, Infinity Health </w:t>
            </w:r>
          </w:p>
        </w:tc>
        <w:tc>
          <w:tcPr>
            <w:tcW w:w="1417" w:type="dxa"/>
            <w:vAlign w:val="center"/>
          </w:tcPr>
          <w:p w14:paraId="1A9C19CF" w14:textId="282E5D54" w:rsidR="004117D4" w:rsidRPr="00B83D2E" w:rsidRDefault="004117D4" w:rsidP="004117D4">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012EA6E2"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1A23889B" w:rsidR="004117D4" w:rsidRPr="00B83D2E" w:rsidRDefault="004117D4" w:rsidP="004117D4">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04F9E4B4"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7788FA26" w14:textId="77777777" w:rsidTr="00BE4820">
        <w:tc>
          <w:tcPr>
            <w:tcW w:w="1418" w:type="dxa"/>
            <w:vAlign w:val="center"/>
          </w:tcPr>
          <w:p w14:paraId="7FE3C907" w14:textId="77812579"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60A40E12" w14:textId="7280A394"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0BCC48C" w14:textId="7EE8630D"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CCF9F0" w14:textId="71F2C869"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Independent Consultant in Public Health Medicine and Clinical Analytics working with a variety of clients including the Department of Health, </w:t>
            </w:r>
            <w:r w:rsidRPr="00B83D2E">
              <w:rPr>
                <w:b w:val="0"/>
                <w:bCs w:val="0"/>
                <w:sz w:val="22"/>
                <w:szCs w:val="22"/>
              </w:rPr>
              <w:t xml:space="preserve">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4117D4" w:rsidRPr="00B83D2E" w:rsidRDefault="004117D4" w:rsidP="004117D4">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4B3555F4" w:rsidR="004117D4" w:rsidRPr="00B83D2E" w:rsidDel="00A70696" w:rsidRDefault="004117D4" w:rsidP="004117D4">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2B49CA05"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01C78943"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15881034" w14:textId="77777777" w:rsidTr="00BE4820">
        <w:tc>
          <w:tcPr>
            <w:tcW w:w="1418" w:type="dxa"/>
            <w:vAlign w:val="center"/>
          </w:tcPr>
          <w:p w14:paraId="1420373C" w14:textId="64477A60"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32F3B63D" w14:textId="252EA18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A319E7" w14:textId="08F8C3A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25814A" w14:textId="4F2C0C2B"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685DA42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A92712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5EE987D6"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3CE82B30" w14:textId="77777777" w:rsidTr="00BE4820">
        <w:tc>
          <w:tcPr>
            <w:tcW w:w="1418" w:type="dxa"/>
            <w:vAlign w:val="center"/>
          </w:tcPr>
          <w:p w14:paraId="3185D0D4" w14:textId="0C183F9B"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75A92376" w14:textId="52D64905"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4C26CE3" w14:textId="3A397C79"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1D82697" w14:textId="37C104E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Chief Medical Officer at </w:t>
            </w:r>
            <w:proofErr w:type="spellStart"/>
            <w:r w:rsidRPr="00B83D2E">
              <w:rPr>
                <w:rFonts w:cs="Arial"/>
                <w:b w:val="0"/>
                <w:bCs w:val="0"/>
                <w:sz w:val="22"/>
                <w:szCs w:val="22"/>
              </w:rPr>
              <w:t>AxialBridge</w:t>
            </w:r>
            <w:proofErr w:type="spellEnd"/>
            <w:r w:rsidRPr="00B83D2E">
              <w:rPr>
                <w:rFonts w:cs="Arial"/>
                <w:b w:val="0"/>
                <w:bCs w:val="0"/>
                <w:sz w:val="22"/>
                <w:szCs w:val="22"/>
              </w:rPr>
              <w:t xml:space="preserve"> Inc (formerly </w:t>
            </w:r>
            <w:proofErr w:type="spellStart"/>
            <w:r w:rsidRPr="00B83D2E">
              <w:rPr>
                <w:rFonts w:cs="Arial"/>
                <w:b w:val="0"/>
                <w:bCs w:val="0"/>
                <w:sz w:val="22"/>
                <w:szCs w:val="22"/>
              </w:rPr>
              <w:t>Knowde</w:t>
            </w:r>
            <w:proofErr w:type="spellEnd"/>
            <w:r w:rsidRPr="00B83D2E">
              <w:rPr>
                <w:rFonts w:cs="Arial"/>
                <w:b w:val="0"/>
                <w:bCs w:val="0"/>
                <w:sz w:val="22"/>
                <w:szCs w:val="22"/>
              </w:rPr>
              <w:t xml:space="preserve"> Group Inc), organisation providing support services to organisations looking to bring emerging therapies to market and increase access to patients. </w:t>
            </w:r>
          </w:p>
        </w:tc>
        <w:tc>
          <w:tcPr>
            <w:tcW w:w="1417" w:type="dxa"/>
            <w:vAlign w:val="center"/>
          </w:tcPr>
          <w:p w14:paraId="3C4D5EE0" w14:textId="694C6DDF"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03/21</w:t>
            </w:r>
          </w:p>
        </w:tc>
        <w:tc>
          <w:tcPr>
            <w:tcW w:w="1134" w:type="dxa"/>
            <w:vAlign w:val="center"/>
          </w:tcPr>
          <w:p w14:paraId="7F3D800D" w14:textId="4A882C93" w:rsidR="004117D4" w:rsidRPr="00B83D2E" w:rsidDel="00A70696" w:rsidRDefault="004117D4" w:rsidP="004117D4">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07DBAAB0" w:rsidR="004117D4" w:rsidRPr="00B83D2E" w:rsidRDefault="004117D4" w:rsidP="004117D4">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00CF4EF"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5A557AD" w14:textId="77777777" w:rsidTr="00BE4820">
        <w:tc>
          <w:tcPr>
            <w:tcW w:w="1418" w:type="dxa"/>
            <w:vAlign w:val="center"/>
          </w:tcPr>
          <w:p w14:paraId="166E8BA7" w14:textId="297C906B"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lastRenderedPageBreak/>
              <w:t>Steve Hajioff</w:t>
            </w:r>
          </w:p>
        </w:tc>
        <w:tc>
          <w:tcPr>
            <w:tcW w:w="1417" w:type="dxa"/>
            <w:vAlign w:val="center"/>
          </w:tcPr>
          <w:p w14:paraId="29F042E3" w14:textId="2ABD1DA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142C14E" w14:textId="3427862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8FE81B5" w14:textId="0D333A3E"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0D30219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2754566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D4F419" w14:textId="4C1D5DA6"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BAAF11B" w14:textId="77777777" w:rsidTr="00BE4820">
        <w:tc>
          <w:tcPr>
            <w:tcW w:w="1418" w:type="dxa"/>
            <w:vAlign w:val="center"/>
          </w:tcPr>
          <w:p w14:paraId="42A83CB8" w14:textId="5BDF6778"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4B2E38C2" w14:textId="204EA743"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445A1F" w14:textId="69E73D9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422377" w14:textId="661BEFF6"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6A64042F" w14:textId="462764FB"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1A017C35" w14:textId="044C25BE"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4606BDC4" w14:textId="1D9E8791"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6D3BA56A" w14:textId="77777777" w:rsidTr="00BE4820">
        <w:tc>
          <w:tcPr>
            <w:tcW w:w="1418" w:type="dxa"/>
            <w:vAlign w:val="center"/>
          </w:tcPr>
          <w:p w14:paraId="048D526C" w14:textId="3F77376E"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3C9FB660" w14:textId="43AF1F5C"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624631B" w14:textId="6E5FA6F8"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CFAE1AB" w14:textId="452A07C2" w:rsidR="004117D4" w:rsidRPr="00B83D2E" w:rsidRDefault="004117D4" w:rsidP="004117D4">
            <w:pPr>
              <w:pStyle w:val="Title"/>
              <w:jc w:val="left"/>
              <w:rPr>
                <w:rFonts w:cs="Arial"/>
                <w:b w:val="0"/>
                <w:bCs w:val="0"/>
                <w:sz w:val="22"/>
                <w:szCs w:val="22"/>
              </w:rPr>
            </w:pPr>
            <w:r w:rsidRPr="00B83D2E">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5FA0FE3" w14:textId="3F796FAA"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5540386D" w14:textId="0B5056A4" w:rsidR="004117D4" w:rsidRPr="00B83D2E" w:rsidRDefault="004117D4" w:rsidP="004117D4">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1BC199F2" w14:textId="65C38C7B"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5AB2BD28" w14:textId="77777777" w:rsidTr="00BE4820">
        <w:tc>
          <w:tcPr>
            <w:tcW w:w="1418" w:type="dxa"/>
            <w:vAlign w:val="center"/>
          </w:tcPr>
          <w:p w14:paraId="6318F15F" w14:textId="734AD971"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4EF0A500" w14:textId="1984B9EA"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0F6C287" w14:textId="65BFD31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5915A23" w14:textId="777FB4DB"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7E956ECA" w14:textId="306C66A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45C8436A" w14:textId="13DD153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ECF1DB0" w14:textId="19F13D7A" w:rsidR="004117D4" w:rsidRPr="00B83D2E" w:rsidRDefault="004117D4" w:rsidP="004117D4">
            <w:pPr>
              <w:pStyle w:val="Paragraphnonumbers"/>
              <w:rPr>
                <w:rFonts w:cs="Arial"/>
                <w:sz w:val="22"/>
                <w:szCs w:val="22"/>
              </w:rPr>
            </w:pPr>
            <w:r w:rsidRPr="00B83D2E">
              <w:rPr>
                <w:rFonts w:cs="Arial"/>
                <w:iCs/>
                <w:sz w:val="22"/>
                <w:szCs w:val="22"/>
              </w:rPr>
              <w:t>No action other than the process of open declaration</w:t>
            </w:r>
          </w:p>
        </w:tc>
      </w:tr>
      <w:tr w:rsidR="004117D4" w:rsidRPr="00B83D2E" w14:paraId="238155B6" w14:textId="77777777" w:rsidTr="00BE4820">
        <w:trPr>
          <w:trHeight w:val="1028"/>
        </w:trPr>
        <w:tc>
          <w:tcPr>
            <w:tcW w:w="1418" w:type="dxa"/>
            <w:vAlign w:val="center"/>
          </w:tcPr>
          <w:p w14:paraId="37877515" w14:textId="4BB391E9" w:rsidR="004117D4" w:rsidRPr="00B83D2E" w:rsidRDefault="004117D4" w:rsidP="004117D4">
            <w:pPr>
              <w:pStyle w:val="Title"/>
              <w:jc w:val="left"/>
              <w:rPr>
                <w:rFonts w:cs="Arial"/>
                <w:b w:val="0"/>
                <w:bCs w:val="0"/>
                <w:sz w:val="22"/>
                <w:szCs w:val="22"/>
              </w:rPr>
            </w:pPr>
            <w:bookmarkStart w:id="10" w:name="_Hlk182214556"/>
            <w:r w:rsidRPr="00B83D2E">
              <w:rPr>
                <w:rFonts w:cs="Arial"/>
                <w:b w:val="0"/>
                <w:bCs w:val="0"/>
                <w:color w:val="000000"/>
                <w:sz w:val="22"/>
                <w:szCs w:val="22"/>
              </w:rPr>
              <w:t>Steve Hajioff</w:t>
            </w:r>
          </w:p>
        </w:tc>
        <w:tc>
          <w:tcPr>
            <w:tcW w:w="1417" w:type="dxa"/>
            <w:vAlign w:val="center"/>
          </w:tcPr>
          <w:p w14:paraId="62A37C32" w14:textId="42F184E4"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E074A3" w14:textId="4683F239" w:rsidR="004117D4" w:rsidRPr="00B83D2E" w:rsidRDefault="004117D4" w:rsidP="004117D4">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4EF054EA" w14:textId="2EDA8BDF" w:rsidR="004117D4" w:rsidRPr="00B83D2E" w:rsidRDefault="004117D4" w:rsidP="004117D4">
            <w:pPr>
              <w:spacing w:after="200" w:line="276" w:lineRule="auto"/>
              <w:rPr>
                <w:rFonts w:ascii="Arial" w:hAnsi="Arial" w:cs="Arial"/>
                <w:sz w:val="22"/>
                <w:szCs w:val="22"/>
              </w:rPr>
            </w:pPr>
            <w:r w:rsidRPr="00B83D2E">
              <w:rPr>
                <w:rFonts w:ascii="Arial" w:hAnsi="Arial" w:cs="Arial"/>
                <w:sz w:val="22"/>
                <w:szCs w:val="22"/>
              </w:rPr>
              <w:t xml:space="preserve">Chair for NG12 Suspected Cancer Guidelines Development Group, National Collaborating Centre for Cancer, Cardiff. Guideline is included as source guidance for the kidney cancer quality standard. </w:t>
            </w:r>
          </w:p>
          <w:p w14:paraId="21E76F54" w14:textId="77777777" w:rsidR="004117D4" w:rsidRPr="00B83D2E" w:rsidRDefault="004117D4" w:rsidP="004117D4">
            <w:pPr>
              <w:pStyle w:val="Title"/>
              <w:spacing w:after="60" w:line="60" w:lineRule="atLeast"/>
              <w:jc w:val="left"/>
              <w:rPr>
                <w:rFonts w:cs="Arial"/>
                <w:b w:val="0"/>
                <w:bCs w:val="0"/>
                <w:sz w:val="22"/>
                <w:szCs w:val="22"/>
              </w:rPr>
            </w:pPr>
          </w:p>
        </w:tc>
        <w:tc>
          <w:tcPr>
            <w:tcW w:w="1417" w:type="dxa"/>
            <w:vAlign w:val="center"/>
          </w:tcPr>
          <w:p w14:paraId="46A6A263" w14:textId="78EC6DA4"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08/13</w:t>
            </w:r>
          </w:p>
        </w:tc>
        <w:tc>
          <w:tcPr>
            <w:tcW w:w="1134" w:type="dxa"/>
            <w:vAlign w:val="center"/>
          </w:tcPr>
          <w:p w14:paraId="01B084A3" w14:textId="5A1764EC"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4401D58B" w:rsidR="004117D4" w:rsidRPr="00B83D2E" w:rsidRDefault="004117D4" w:rsidP="004117D4">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6202BA2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10"/>
      <w:tr w:rsidR="004117D4" w:rsidRPr="00B83D2E" w14:paraId="35DB37ED" w14:textId="77777777" w:rsidTr="00BE4820">
        <w:trPr>
          <w:trHeight w:val="1263"/>
        </w:trPr>
        <w:tc>
          <w:tcPr>
            <w:tcW w:w="1418" w:type="dxa"/>
            <w:vAlign w:val="center"/>
          </w:tcPr>
          <w:p w14:paraId="654BB796" w14:textId="75ECA30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24CEE729" w14:textId="1237AF5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86D86D" w14:textId="7D4E8E6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029A0D8" w14:textId="76031F68" w:rsidR="004117D4" w:rsidRPr="00B83D2E" w:rsidRDefault="004117D4" w:rsidP="004117D4">
            <w:pPr>
              <w:pStyle w:val="Title"/>
              <w:jc w:val="left"/>
              <w:rPr>
                <w:rFonts w:cs="Arial"/>
                <w:b w:val="0"/>
                <w:bCs w:val="0"/>
                <w:iCs/>
                <w:sz w:val="22"/>
                <w:szCs w:val="22"/>
                <w:lang w:val="en-US"/>
              </w:rPr>
            </w:pPr>
            <w:r w:rsidRPr="00B83D2E">
              <w:rPr>
                <w:b w:val="0"/>
                <w:bCs w:val="0"/>
                <w:sz w:val="22"/>
                <w:szCs w:val="22"/>
                <w:lang w:val="en-US"/>
              </w:rPr>
              <w:t>Locum and Out of Ours GP in Islington, London.</w:t>
            </w:r>
          </w:p>
        </w:tc>
        <w:tc>
          <w:tcPr>
            <w:tcW w:w="1417" w:type="dxa"/>
            <w:vAlign w:val="center"/>
          </w:tcPr>
          <w:p w14:paraId="180C50BE" w14:textId="73B2D7F0"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2024</w:t>
            </w:r>
          </w:p>
        </w:tc>
        <w:tc>
          <w:tcPr>
            <w:tcW w:w="1134" w:type="dxa"/>
            <w:vAlign w:val="center"/>
          </w:tcPr>
          <w:p w14:paraId="2B824D6F" w14:textId="22CEAACB"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 xml:space="preserve"> 09/24</w:t>
            </w:r>
          </w:p>
        </w:tc>
        <w:tc>
          <w:tcPr>
            <w:tcW w:w="1134" w:type="dxa"/>
            <w:vAlign w:val="center"/>
          </w:tcPr>
          <w:p w14:paraId="40E16EF2" w14:textId="0A3FE29F"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36A08AA" w14:textId="055B8CF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40F18212" w14:textId="77777777" w:rsidTr="007B3CA8">
        <w:trPr>
          <w:trHeight w:val="1263"/>
        </w:trPr>
        <w:tc>
          <w:tcPr>
            <w:tcW w:w="1418" w:type="dxa"/>
            <w:vAlign w:val="center"/>
          </w:tcPr>
          <w:p w14:paraId="77B194E0" w14:textId="378AC56A" w:rsidR="004117D4" w:rsidRPr="00202ACF" w:rsidRDefault="004117D4" w:rsidP="004117D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72A955F3" w14:textId="61C44135" w:rsidR="004117D4" w:rsidRPr="00202ACF" w:rsidRDefault="004117D4" w:rsidP="004117D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65533FCA" w14:textId="410675F4" w:rsidR="004117D4" w:rsidRPr="00202ACF" w:rsidRDefault="004117D4" w:rsidP="004117D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45C3139B" w14:textId="7F808021" w:rsidR="004117D4" w:rsidRPr="00202ACF" w:rsidRDefault="004117D4" w:rsidP="004117D4">
            <w:pPr>
              <w:pStyle w:val="Title"/>
              <w:jc w:val="left"/>
              <w:rPr>
                <w:b w:val="0"/>
                <w:bCs w:val="0"/>
                <w:sz w:val="22"/>
                <w:szCs w:val="22"/>
                <w:lang w:val="en-US"/>
              </w:rPr>
            </w:pPr>
            <w:r w:rsidRPr="00202ACF">
              <w:rPr>
                <w:b w:val="0"/>
                <w:bCs w:val="0"/>
                <w:sz w:val="22"/>
                <w:szCs w:val="22"/>
                <w:lang w:val="en-US"/>
              </w:rPr>
              <w:t>General Practitioner</w:t>
            </w:r>
          </w:p>
        </w:tc>
        <w:tc>
          <w:tcPr>
            <w:tcW w:w="1417" w:type="dxa"/>
            <w:vAlign w:val="center"/>
          </w:tcPr>
          <w:p w14:paraId="67D3F860" w14:textId="5A5182EB"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 xml:space="preserve">11/23 </w:t>
            </w:r>
          </w:p>
        </w:tc>
        <w:tc>
          <w:tcPr>
            <w:tcW w:w="1134" w:type="dxa"/>
            <w:vAlign w:val="center"/>
          </w:tcPr>
          <w:p w14:paraId="49EC5743" w14:textId="19E58CED"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05/2025</w:t>
            </w:r>
          </w:p>
        </w:tc>
        <w:tc>
          <w:tcPr>
            <w:tcW w:w="1134" w:type="dxa"/>
          </w:tcPr>
          <w:p w14:paraId="0ADC7DC2" w14:textId="47CA8DC2"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47D13BD7" w14:textId="4CC2C605" w:rsidR="004117D4" w:rsidRPr="00202ACF" w:rsidRDefault="00202ACF" w:rsidP="004117D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4117D4" w:rsidRPr="00B83D2E" w14:paraId="32264540" w14:textId="77777777" w:rsidTr="007B3CA8">
        <w:trPr>
          <w:trHeight w:val="1263"/>
        </w:trPr>
        <w:tc>
          <w:tcPr>
            <w:tcW w:w="1418" w:type="dxa"/>
            <w:vAlign w:val="center"/>
          </w:tcPr>
          <w:p w14:paraId="1F07D473" w14:textId="11300EF5" w:rsidR="004117D4" w:rsidRPr="00202ACF" w:rsidRDefault="004117D4" w:rsidP="004117D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0A6DF9C7" w14:textId="7BBA9887" w:rsidR="004117D4" w:rsidRPr="00202ACF" w:rsidRDefault="004117D4" w:rsidP="004117D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3813EB09" w14:textId="407A76D8" w:rsidR="004117D4" w:rsidRPr="00202ACF" w:rsidRDefault="004117D4" w:rsidP="004117D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F2C8465" w14:textId="5F2082B1" w:rsidR="004117D4" w:rsidRPr="00202ACF" w:rsidRDefault="004117D4" w:rsidP="004117D4">
            <w:pPr>
              <w:pStyle w:val="Title"/>
              <w:jc w:val="left"/>
              <w:rPr>
                <w:b w:val="0"/>
                <w:bCs w:val="0"/>
                <w:sz w:val="22"/>
                <w:szCs w:val="22"/>
                <w:lang w:val="en-US"/>
              </w:rPr>
            </w:pPr>
            <w:r w:rsidRPr="00202ACF">
              <w:rPr>
                <w:b w:val="0"/>
                <w:bCs w:val="0"/>
                <w:sz w:val="22"/>
                <w:szCs w:val="22"/>
                <w:lang w:val="en-US"/>
              </w:rPr>
              <w:t>Out of Hours General Practitioner</w:t>
            </w:r>
          </w:p>
        </w:tc>
        <w:tc>
          <w:tcPr>
            <w:tcW w:w="1417" w:type="dxa"/>
            <w:vAlign w:val="center"/>
          </w:tcPr>
          <w:p w14:paraId="19E00583" w14:textId="71880B75"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09/24</w:t>
            </w:r>
          </w:p>
        </w:tc>
        <w:tc>
          <w:tcPr>
            <w:tcW w:w="1134" w:type="dxa"/>
            <w:vAlign w:val="center"/>
          </w:tcPr>
          <w:p w14:paraId="42403EF1" w14:textId="23064F7F"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05/25</w:t>
            </w:r>
          </w:p>
        </w:tc>
        <w:tc>
          <w:tcPr>
            <w:tcW w:w="1134" w:type="dxa"/>
          </w:tcPr>
          <w:p w14:paraId="35BB80EA" w14:textId="40AD283D"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754D50EB" w14:textId="67339331" w:rsidR="004117D4" w:rsidRPr="00202ACF" w:rsidRDefault="00202ACF" w:rsidP="004117D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4117D4" w:rsidRPr="00B83D2E" w14:paraId="2402BFC3" w14:textId="77777777" w:rsidTr="007B3CA8">
        <w:trPr>
          <w:trHeight w:val="1263"/>
        </w:trPr>
        <w:tc>
          <w:tcPr>
            <w:tcW w:w="1418" w:type="dxa"/>
            <w:vAlign w:val="center"/>
          </w:tcPr>
          <w:p w14:paraId="2621305A" w14:textId="0760A894" w:rsidR="004117D4" w:rsidRPr="00202ACF" w:rsidRDefault="004117D4" w:rsidP="004117D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6248AA6F" w14:textId="222FDDDB" w:rsidR="004117D4" w:rsidRPr="00202ACF" w:rsidRDefault="004117D4" w:rsidP="004117D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18BF57F1" w14:textId="215ED4DB" w:rsidR="004117D4" w:rsidRPr="00202ACF" w:rsidRDefault="004117D4" w:rsidP="004117D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7F9D7670" w14:textId="1AA6396A" w:rsidR="004117D4" w:rsidRPr="00202ACF" w:rsidRDefault="004117D4" w:rsidP="004117D4">
            <w:pPr>
              <w:pStyle w:val="Title"/>
              <w:jc w:val="left"/>
              <w:rPr>
                <w:b w:val="0"/>
                <w:bCs w:val="0"/>
                <w:sz w:val="22"/>
                <w:szCs w:val="22"/>
                <w:lang w:val="en-US"/>
              </w:rPr>
            </w:pPr>
            <w:r w:rsidRPr="00202ACF">
              <w:rPr>
                <w:b w:val="0"/>
                <w:bCs w:val="0"/>
                <w:sz w:val="22"/>
                <w:szCs w:val="22"/>
                <w:lang w:val="en-US"/>
              </w:rPr>
              <w:t>Private General Practitioner</w:t>
            </w:r>
          </w:p>
        </w:tc>
        <w:tc>
          <w:tcPr>
            <w:tcW w:w="1417" w:type="dxa"/>
            <w:vAlign w:val="center"/>
          </w:tcPr>
          <w:p w14:paraId="56D5A83D" w14:textId="1E7A48E3"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05/25</w:t>
            </w:r>
          </w:p>
        </w:tc>
        <w:tc>
          <w:tcPr>
            <w:tcW w:w="1134" w:type="dxa"/>
            <w:vAlign w:val="center"/>
          </w:tcPr>
          <w:p w14:paraId="5DA4083F" w14:textId="2BB6EE50"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05/25</w:t>
            </w:r>
          </w:p>
        </w:tc>
        <w:tc>
          <w:tcPr>
            <w:tcW w:w="1134" w:type="dxa"/>
          </w:tcPr>
          <w:p w14:paraId="78DD3BCA" w14:textId="4DED810E" w:rsidR="004117D4" w:rsidRPr="00202ACF" w:rsidRDefault="004117D4" w:rsidP="004117D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5A4BAB98" w14:textId="22BC35AE" w:rsidR="004117D4" w:rsidRPr="00202ACF" w:rsidRDefault="00202ACF" w:rsidP="004117D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4117D4" w:rsidRPr="00B83D2E" w14:paraId="7EC4AD9C" w14:textId="77777777" w:rsidTr="00BE4820">
        <w:trPr>
          <w:trHeight w:val="1263"/>
        </w:trPr>
        <w:tc>
          <w:tcPr>
            <w:tcW w:w="1418" w:type="dxa"/>
            <w:vAlign w:val="center"/>
          </w:tcPr>
          <w:p w14:paraId="5A36D68A" w14:textId="2B3B394B"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04D1411B" w14:textId="1A11C73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ABB5B88" w14:textId="08E0678B"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0B36F7C" w14:textId="1E8694BA" w:rsidR="004117D4" w:rsidRPr="00B83D2E" w:rsidRDefault="004117D4" w:rsidP="004117D4">
            <w:pPr>
              <w:pStyle w:val="Title"/>
              <w:jc w:val="left"/>
              <w:rPr>
                <w:rFonts w:cs="Arial"/>
                <w:b w:val="0"/>
                <w:bCs w:val="0"/>
                <w:sz w:val="22"/>
                <w:szCs w:val="22"/>
              </w:rPr>
            </w:pPr>
            <w:r w:rsidRPr="00B83D2E">
              <w:rPr>
                <w:b w:val="0"/>
                <w:bCs w:val="0"/>
                <w:sz w:val="22"/>
                <w:szCs w:val="22"/>
                <w:lang w:val="en-US"/>
              </w:rPr>
              <w:t xml:space="preserve">Coaching tutor at Peak Health Coaching Ltd, which provides </w:t>
            </w:r>
            <w:r w:rsidRPr="00B83D2E">
              <w:rPr>
                <w:b w:val="0"/>
                <w:bCs w:val="0"/>
                <w:sz w:val="22"/>
                <w:szCs w:val="22"/>
              </w:rPr>
              <w:t>education, training and consultancy in Person-Centred Care.</w:t>
            </w:r>
          </w:p>
        </w:tc>
        <w:tc>
          <w:tcPr>
            <w:tcW w:w="1417" w:type="dxa"/>
            <w:vAlign w:val="center"/>
          </w:tcPr>
          <w:p w14:paraId="6EC8C448" w14:textId="1D1B19ED"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2024</w:t>
            </w:r>
          </w:p>
        </w:tc>
        <w:tc>
          <w:tcPr>
            <w:tcW w:w="1134" w:type="dxa"/>
            <w:vAlign w:val="center"/>
          </w:tcPr>
          <w:p w14:paraId="271EEF00" w14:textId="2C045BD8"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iCs/>
                <w:sz w:val="22"/>
                <w:szCs w:val="22"/>
              </w:rPr>
              <w:t xml:space="preserve">09/24 </w:t>
            </w:r>
          </w:p>
        </w:tc>
        <w:tc>
          <w:tcPr>
            <w:tcW w:w="1134" w:type="dxa"/>
            <w:vAlign w:val="center"/>
          </w:tcPr>
          <w:p w14:paraId="68C39BC1" w14:textId="2B43BEC2"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333B2344" w14:textId="243C871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4C07A982" w14:textId="77777777" w:rsidTr="00BE4820">
        <w:trPr>
          <w:trHeight w:val="1263"/>
        </w:trPr>
        <w:tc>
          <w:tcPr>
            <w:tcW w:w="1418" w:type="dxa"/>
            <w:vAlign w:val="center"/>
          </w:tcPr>
          <w:p w14:paraId="7EBE59BA" w14:textId="6584CAA8"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7852662" w14:textId="55FA5F71"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A1E7A81" w14:textId="2C5D7277"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4E9F32" w14:textId="4D7A63DD" w:rsidR="004117D4" w:rsidRPr="00B83D2E" w:rsidRDefault="004117D4" w:rsidP="004117D4">
            <w:pPr>
              <w:pStyle w:val="Title"/>
              <w:jc w:val="left"/>
              <w:rPr>
                <w:b w:val="0"/>
                <w:bCs w:val="0"/>
                <w:sz w:val="22"/>
                <w:szCs w:val="22"/>
                <w:lang w:val="en-US"/>
              </w:rPr>
            </w:pPr>
            <w:r w:rsidRPr="00B83D2E">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2022</w:t>
            </w:r>
          </w:p>
        </w:tc>
        <w:tc>
          <w:tcPr>
            <w:tcW w:w="1134" w:type="dxa"/>
            <w:vAlign w:val="center"/>
          </w:tcPr>
          <w:p w14:paraId="52C09784" w14:textId="4A08EAA6" w:rsidR="004117D4" w:rsidRPr="00B83D2E" w:rsidRDefault="004117D4" w:rsidP="004117D4">
            <w:pPr>
              <w:pStyle w:val="Title"/>
              <w:spacing w:before="0" w:after="60" w:line="60" w:lineRule="atLeast"/>
              <w:jc w:val="left"/>
              <w:rPr>
                <w:rFonts w:cs="Arial"/>
                <w:b w:val="0"/>
                <w:bCs w:val="0"/>
                <w:iCs/>
                <w:sz w:val="22"/>
                <w:szCs w:val="22"/>
              </w:rPr>
            </w:pPr>
            <w:r w:rsidRPr="00B83D2E">
              <w:rPr>
                <w:rFonts w:cs="Arial"/>
                <w:b w:val="0"/>
                <w:bCs w:val="0"/>
                <w:iCs/>
                <w:sz w:val="22"/>
                <w:szCs w:val="22"/>
              </w:rPr>
              <w:t>05/23</w:t>
            </w:r>
          </w:p>
        </w:tc>
        <w:tc>
          <w:tcPr>
            <w:tcW w:w="1134" w:type="dxa"/>
            <w:vAlign w:val="center"/>
          </w:tcPr>
          <w:p w14:paraId="4181954B" w14:textId="3EDA6777"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2023</w:t>
            </w:r>
          </w:p>
        </w:tc>
        <w:tc>
          <w:tcPr>
            <w:tcW w:w="2694" w:type="dxa"/>
            <w:vAlign w:val="center"/>
          </w:tcPr>
          <w:p w14:paraId="23493F21" w14:textId="4117A4F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92779ED" w14:textId="77777777" w:rsidTr="00BE4820">
        <w:trPr>
          <w:trHeight w:val="1692"/>
        </w:trPr>
        <w:tc>
          <w:tcPr>
            <w:tcW w:w="1418" w:type="dxa"/>
            <w:vAlign w:val="center"/>
          </w:tcPr>
          <w:p w14:paraId="177D2B59" w14:textId="7125198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37F4BBD7" w14:textId="3751C00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2D6FE06" w14:textId="564111A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CDBFAA1" w14:textId="3E4430C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Co-founder and Trustee of Health Pioneers Charity.</w:t>
            </w:r>
          </w:p>
        </w:tc>
        <w:tc>
          <w:tcPr>
            <w:tcW w:w="1417" w:type="dxa"/>
            <w:vAlign w:val="center"/>
          </w:tcPr>
          <w:p w14:paraId="2E2AD326" w14:textId="306BDD4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3513ADE0" w14:textId="77777777" w:rsidR="004117D4" w:rsidRPr="00B83D2E" w:rsidRDefault="004117D4" w:rsidP="004117D4">
            <w:pPr>
              <w:pStyle w:val="Title"/>
              <w:spacing w:before="0" w:after="60" w:line="60" w:lineRule="atLeast"/>
              <w:jc w:val="left"/>
              <w:rPr>
                <w:rFonts w:cs="Arial"/>
                <w:b w:val="0"/>
                <w:bCs w:val="0"/>
                <w:color w:val="000000" w:themeColor="text1"/>
                <w:sz w:val="22"/>
                <w:szCs w:val="22"/>
              </w:rPr>
            </w:pPr>
          </w:p>
          <w:p w14:paraId="3BF3186B" w14:textId="590F3A4C"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 xml:space="preserve">05/23 </w:t>
            </w:r>
          </w:p>
        </w:tc>
        <w:tc>
          <w:tcPr>
            <w:tcW w:w="1134" w:type="dxa"/>
            <w:vAlign w:val="center"/>
          </w:tcPr>
          <w:p w14:paraId="77FCA2E0" w14:textId="7885DE8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2015BB2" w14:textId="4320A49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22513A37" w14:textId="77777777" w:rsidTr="00BE4820">
        <w:trPr>
          <w:trHeight w:val="2304"/>
        </w:trPr>
        <w:tc>
          <w:tcPr>
            <w:tcW w:w="1418" w:type="dxa"/>
            <w:vAlign w:val="center"/>
          </w:tcPr>
          <w:p w14:paraId="17DC3CE1" w14:textId="1A1350A4"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718400D" w14:textId="72095AB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E3B64" w14:textId="6BEA5F6B"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2195128" w14:textId="711B2FFB" w:rsidR="004117D4" w:rsidRPr="00B83D2E" w:rsidRDefault="004117D4" w:rsidP="004117D4">
            <w:pPr>
              <w:pStyle w:val="Title"/>
              <w:spacing w:before="0" w:after="60" w:line="60" w:lineRule="atLeast"/>
              <w:jc w:val="left"/>
              <w:rPr>
                <w:rFonts w:cs="Arial"/>
                <w:b w:val="0"/>
                <w:bCs w:val="0"/>
                <w:sz w:val="22"/>
                <w:szCs w:val="22"/>
              </w:rPr>
            </w:pPr>
            <w:r w:rsidRPr="00B83D2E">
              <w:rPr>
                <w:b w:val="0"/>
                <w:bCs w:val="0"/>
                <w:sz w:val="22"/>
                <w:szCs w:val="22"/>
                <w:lang w:val="en-US"/>
              </w:rPr>
              <w:t>Royal College of General Practitioners (RCGP) Clinical Advisor.</w:t>
            </w:r>
          </w:p>
        </w:tc>
        <w:tc>
          <w:tcPr>
            <w:tcW w:w="1417" w:type="dxa"/>
            <w:vAlign w:val="center"/>
          </w:tcPr>
          <w:p w14:paraId="304B3FAD" w14:textId="187944D6"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51D6A903" w14:textId="301FFDE9"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31EB7C6" w14:textId="1D979F3B"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7CFF0C" w14:textId="565747A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5ADF110F" w14:textId="77777777" w:rsidTr="00BE4820">
        <w:trPr>
          <w:trHeight w:val="2304"/>
        </w:trPr>
        <w:tc>
          <w:tcPr>
            <w:tcW w:w="1418" w:type="dxa"/>
            <w:vAlign w:val="center"/>
          </w:tcPr>
          <w:p w14:paraId="4484FF85" w14:textId="25B8D7EA"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3D4B6037" w14:textId="3F3FF4D7"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B70217" w14:textId="6B84616F"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AD7D33D" w14:textId="6A2B4E0F" w:rsidR="004117D4" w:rsidRPr="00B83D2E" w:rsidRDefault="004117D4" w:rsidP="004117D4">
            <w:pPr>
              <w:pStyle w:val="Title"/>
              <w:spacing w:before="0" w:after="60" w:line="60" w:lineRule="atLeast"/>
              <w:jc w:val="left"/>
              <w:rPr>
                <w:b w:val="0"/>
                <w:bCs w:val="0"/>
                <w:sz w:val="22"/>
                <w:szCs w:val="22"/>
                <w:lang w:val="en-US"/>
              </w:rPr>
            </w:pPr>
            <w:r w:rsidRPr="00B83D2E">
              <w:rPr>
                <w:b w:val="0"/>
                <w:bCs w:val="0"/>
                <w:sz w:val="22"/>
                <w:szCs w:val="22"/>
                <w:lang w:val="en-US"/>
              </w:rPr>
              <w:t xml:space="preserve">Primary Care Clinical Advisor on the Strategy Team for the National Institute for Health and Care Research-University College London Hospitals Biomedical Research </w:t>
            </w:r>
            <w:r w:rsidRPr="00B83D2E">
              <w:rPr>
                <w:b w:val="0"/>
                <w:bCs w:val="0"/>
                <w:sz w:val="22"/>
                <w:szCs w:val="22"/>
              </w:rPr>
              <w:t>Centres</w:t>
            </w:r>
            <w:r w:rsidRPr="00B83D2E">
              <w:rPr>
                <w:b w:val="0"/>
                <w:bCs w:val="0"/>
                <w:sz w:val="22"/>
                <w:szCs w:val="22"/>
                <w:lang w:val="en-US"/>
              </w:rPr>
              <w:t xml:space="preserve"> Deafness and Hearing Problems Theme Board.</w:t>
            </w:r>
          </w:p>
        </w:tc>
        <w:tc>
          <w:tcPr>
            <w:tcW w:w="1417" w:type="dxa"/>
            <w:vAlign w:val="center"/>
          </w:tcPr>
          <w:p w14:paraId="44CFD5C7" w14:textId="2D80BC1C"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4490EA1" w14:textId="1A5E94E8"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1C32070" w14:textId="7DE3DF6B"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5C03C89" w14:textId="6D64320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F4E3834" w14:textId="77777777" w:rsidTr="00BE4820">
        <w:trPr>
          <w:trHeight w:val="2304"/>
        </w:trPr>
        <w:tc>
          <w:tcPr>
            <w:tcW w:w="1418" w:type="dxa"/>
            <w:vAlign w:val="center"/>
          </w:tcPr>
          <w:p w14:paraId="395555B7" w14:textId="6B1072A6"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19C61D82" w14:textId="710B3440"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066B767" w14:textId="7A6D3516"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96C694" w14:textId="3F45D00C" w:rsidR="004117D4" w:rsidRPr="00B83D2E" w:rsidRDefault="004117D4" w:rsidP="004117D4">
            <w:pPr>
              <w:pStyle w:val="Title"/>
              <w:spacing w:before="0" w:after="60" w:line="60" w:lineRule="atLeast"/>
              <w:jc w:val="left"/>
              <w:rPr>
                <w:b w:val="0"/>
                <w:bCs w:val="0"/>
                <w:sz w:val="22"/>
                <w:szCs w:val="22"/>
                <w:lang w:val="en-US"/>
              </w:rPr>
            </w:pPr>
            <w:r w:rsidRPr="00B83D2E">
              <w:rPr>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0C9C7654" w:rsidR="004117D4" w:rsidRPr="00B83D2E" w:rsidRDefault="004117D4" w:rsidP="004117D4">
            <w:pPr>
              <w:pStyle w:val="Title"/>
              <w:jc w:val="left"/>
              <w:rPr>
                <w:rFonts w:cs="Arial"/>
                <w:b w:val="0"/>
                <w:bCs w:val="0"/>
                <w:sz w:val="22"/>
                <w:szCs w:val="22"/>
              </w:rPr>
            </w:pPr>
            <w:r w:rsidRPr="00B83D2E">
              <w:rPr>
                <w:rFonts w:cs="Arial"/>
                <w:b w:val="0"/>
                <w:bCs w:val="0"/>
                <w:sz w:val="22"/>
                <w:szCs w:val="22"/>
              </w:rPr>
              <w:t>202</w:t>
            </w:r>
            <w:r>
              <w:rPr>
                <w:rFonts w:cs="Arial"/>
                <w:b w:val="0"/>
                <w:bCs w:val="0"/>
                <w:sz w:val="22"/>
                <w:szCs w:val="22"/>
              </w:rPr>
              <w:t>2</w:t>
            </w:r>
          </w:p>
        </w:tc>
        <w:tc>
          <w:tcPr>
            <w:tcW w:w="1134" w:type="dxa"/>
            <w:vAlign w:val="center"/>
          </w:tcPr>
          <w:p w14:paraId="43DE314E" w14:textId="7A27A7CA"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E16572D" w14:textId="5BA36E97"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A1B2B04" w14:textId="37E0DD8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8BD8E67" w14:textId="77777777" w:rsidTr="00BE4820">
        <w:trPr>
          <w:trHeight w:val="1879"/>
        </w:trPr>
        <w:tc>
          <w:tcPr>
            <w:tcW w:w="1418" w:type="dxa"/>
            <w:vAlign w:val="center"/>
          </w:tcPr>
          <w:p w14:paraId="7B57B0C0" w14:textId="17BFF76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6E249DAC" w14:textId="3A82217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1CD4B" w14:textId="5E5CDC4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EED68D2" w14:textId="2B7B7F3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2023</w:t>
            </w:r>
          </w:p>
        </w:tc>
        <w:tc>
          <w:tcPr>
            <w:tcW w:w="1134" w:type="dxa"/>
            <w:vAlign w:val="center"/>
          </w:tcPr>
          <w:p w14:paraId="156EC4A2" w14:textId="77777777" w:rsidR="004117D4" w:rsidRPr="00B83D2E" w:rsidRDefault="004117D4" w:rsidP="004117D4">
            <w:pPr>
              <w:pStyle w:val="Title"/>
              <w:spacing w:before="0" w:after="60" w:line="60" w:lineRule="atLeast"/>
              <w:jc w:val="left"/>
              <w:rPr>
                <w:rFonts w:cs="Arial"/>
                <w:b w:val="0"/>
                <w:bCs w:val="0"/>
                <w:color w:val="000000" w:themeColor="text1"/>
                <w:sz w:val="22"/>
                <w:szCs w:val="22"/>
              </w:rPr>
            </w:pPr>
          </w:p>
          <w:p w14:paraId="78042D70" w14:textId="3BCC184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535011C8" w14:textId="2980EE82"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1C6F54E" w14:textId="489FAF4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4602E41" w14:textId="77777777" w:rsidTr="00BE4820">
        <w:trPr>
          <w:trHeight w:val="1879"/>
        </w:trPr>
        <w:tc>
          <w:tcPr>
            <w:tcW w:w="1418" w:type="dxa"/>
            <w:vAlign w:val="center"/>
          </w:tcPr>
          <w:p w14:paraId="4F5A3C0A" w14:textId="7DA475B7" w:rsidR="004117D4" w:rsidRPr="00202ACF" w:rsidRDefault="004117D4" w:rsidP="004117D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53BE27A5" w14:textId="2944DC87" w:rsidR="004117D4" w:rsidRPr="00202ACF" w:rsidRDefault="004117D4" w:rsidP="004117D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4103C0E1" w14:textId="51CCE203" w:rsidR="004117D4" w:rsidRPr="00202ACF" w:rsidRDefault="004117D4" w:rsidP="004117D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480B4CB5" w14:textId="1B05DE38" w:rsidR="004117D4" w:rsidRPr="00202ACF" w:rsidRDefault="004117D4" w:rsidP="004117D4">
            <w:pPr>
              <w:pStyle w:val="Title"/>
              <w:jc w:val="left"/>
              <w:rPr>
                <w:rFonts w:cs="Arial"/>
                <w:b w:val="0"/>
                <w:bCs w:val="0"/>
                <w:sz w:val="22"/>
                <w:szCs w:val="22"/>
              </w:rPr>
            </w:pPr>
            <w:r w:rsidRPr="00202ACF">
              <w:rPr>
                <w:rFonts w:cs="Arial"/>
                <w:b w:val="0"/>
                <w:bCs w:val="0"/>
                <w:sz w:val="22"/>
                <w:szCs w:val="22"/>
              </w:rPr>
              <w:t>LMC member</w:t>
            </w:r>
          </w:p>
        </w:tc>
        <w:tc>
          <w:tcPr>
            <w:tcW w:w="1417" w:type="dxa"/>
            <w:vAlign w:val="center"/>
          </w:tcPr>
          <w:p w14:paraId="748A94D7" w14:textId="47941D12" w:rsidR="004117D4" w:rsidRPr="00202ACF" w:rsidRDefault="004117D4" w:rsidP="004117D4">
            <w:pPr>
              <w:pStyle w:val="Title"/>
              <w:jc w:val="left"/>
              <w:rPr>
                <w:rFonts w:cs="Arial"/>
                <w:b w:val="0"/>
                <w:bCs w:val="0"/>
                <w:sz w:val="22"/>
                <w:szCs w:val="22"/>
              </w:rPr>
            </w:pPr>
            <w:r w:rsidRPr="00202ACF">
              <w:rPr>
                <w:rFonts w:cs="Arial"/>
                <w:b w:val="0"/>
                <w:bCs w:val="0"/>
                <w:sz w:val="22"/>
                <w:szCs w:val="22"/>
              </w:rPr>
              <w:t>2025</w:t>
            </w:r>
          </w:p>
        </w:tc>
        <w:tc>
          <w:tcPr>
            <w:tcW w:w="1134" w:type="dxa"/>
            <w:vAlign w:val="center"/>
          </w:tcPr>
          <w:p w14:paraId="037CFB30" w14:textId="22C1C218" w:rsidR="004117D4" w:rsidRPr="00202ACF" w:rsidRDefault="004117D4" w:rsidP="004117D4">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6CBD164F" w14:textId="77777777" w:rsidR="004117D4" w:rsidRPr="00202ACF" w:rsidRDefault="004117D4" w:rsidP="004117D4">
            <w:pPr>
              <w:pStyle w:val="Title"/>
              <w:jc w:val="left"/>
              <w:rPr>
                <w:rFonts w:cs="Arial"/>
                <w:b w:val="0"/>
                <w:bCs w:val="0"/>
                <w:iCs/>
                <w:sz w:val="22"/>
                <w:szCs w:val="22"/>
              </w:rPr>
            </w:pPr>
          </w:p>
        </w:tc>
        <w:tc>
          <w:tcPr>
            <w:tcW w:w="2694" w:type="dxa"/>
            <w:vAlign w:val="center"/>
          </w:tcPr>
          <w:p w14:paraId="2D0DC58B" w14:textId="29642B21" w:rsidR="004117D4" w:rsidRPr="00202ACF" w:rsidRDefault="00202ACF" w:rsidP="004117D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202ACF" w:rsidRPr="00B83D2E" w14:paraId="09008830" w14:textId="77777777" w:rsidTr="00AA1490">
        <w:trPr>
          <w:trHeight w:val="1879"/>
        </w:trPr>
        <w:tc>
          <w:tcPr>
            <w:tcW w:w="1418" w:type="dxa"/>
            <w:vAlign w:val="center"/>
          </w:tcPr>
          <w:p w14:paraId="592164C0" w14:textId="2FD69F2E" w:rsidR="00202ACF" w:rsidRPr="00202ACF" w:rsidRDefault="00202ACF" w:rsidP="00202ACF">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7122F576" w14:textId="57A57D21" w:rsidR="00202ACF" w:rsidRPr="00202ACF" w:rsidRDefault="00202ACF" w:rsidP="00202ACF">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652F964B" w14:textId="02BE3787"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DA5A0C5" w14:textId="6CB7A3C6" w:rsidR="00202ACF" w:rsidRPr="00202ACF" w:rsidRDefault="00202ACF" w:rsidP="00202ACF">
            <w:pPr>
              <w:pStyle w:val="Title"/>
              <w:jc w:val="left"/>
              <w:rPr>
                <w:rFonts w:cs="Arial"/>
                <w:b w:val="0"/>
                <w:bCs w:val="0"/>
                <w:sz w:val="22"/>
                <w:szCs w:val="22"/>
              </w:rPr>
            </w:pPr>
            <w:r w:rsidRPr="00202ACF">
              <w:rPr>
                <w:rFonts w:cs="Arial"/>
                <w:b w:val="0"/>
                <w:bCs w:val="0"/>
                <w:sz w:val="22"/>
                <w:szCs w:val="22"/>
              </w:rPr>
              <w:t>Teaching health coaching for a Private Coaching Company</w:t>
            </w:r>
          </w:p>
        </w:tc>
        <w:tc>
          <w:tcPr>
            <w:tcW w:w="1417" w:type="dxa"/>
            <w:vAlign w:val="center"/>
          </w:tcPr>
          <w:p w14:paraId="0615AA7E" w14:textId="60007965" w:rsidR="00202ACF" w:rsidRPr="00202ACF" w:rsidRDefault="00202ACF" w:rsidP="00202ACF">
            <w:pPr>
              <w:pStyle w:val="Title"/>
              <w:jc w:val="left"/>
              <w:rPr>
                <w:rFonts w:cs="Arial"/>
                <w:b w:val="0"/>
                <w:bCs w:val="0"/>
                <w:sz w:val="22"/>
                <w:szCs w:val="22"/>
              </w:rPr>
            </w:pPr>
            <w:r w:rsidRPr="00202ACF">
              <w:rPr>
                <w:rFonts w:cs="Arial"/>
                <w:b w:val="0"/>
                <w:bCs w:val="0"/>
                <w:sz w:val="22"/>
                <w:szCs w:val="22"/>
              </w:rPr>
              <w:t>2024</w:t>
            </w:r>
          </w:p>
        </w:tc>
        <w:tc>
          <w:tcPr>
            <w:tcW w:w="1134" w:type="dxa"/>
            <w:vAlign w:val="center"/>
          </w:tcPr>
          <w:p w14:paraId="083A603F" w14:textId="2065E976" w:rsidR="00202ACF" w:rsidRPr="00202ACF" w:rsidRDefault="00202ACF" w:rsidP="00202ACF">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428AF467" w14:textId="77777777" w:rsidR="00202ACF" w:rsidRPr="00202ACF" w:rsidRDefault="00202ACF" w:rsidP="00202ACF">
            <w:pPr>
              <w:pStyle w:val="Title"/>
              <w:jc w:val="left"/>
              <w:rPr>
                <w:rFonts w:cs="Arial"/>
                <w:b w:val="0"/>
                <w:bCs w:val="0"/>
                <w:iCs/>
                <w:sz w:val="22"/>
                <w:szCs w:val="22"/>
              </w:rPr>
            </w:pPr>
          </w:p>
        </w:tc>
        <w:tc>
          <w:tcPr>
            <w:tcW w:w="2694" w:type="dxa"/>
          </w:tcPr>
          <w:p w14:paraId="67CEF100" w14:textId="1BAC151D" w:rsidR="00202ACF" w:rsidRPr="00202ACF" w:rsidRDefault="00202ACF" w:rsidP="00202ACF">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202ACF" w:rsidRPr="00B83D2E" w14:paraId="65A57DB9" w14:textId="77777777" w:rsidTr="00AA1490">
        <w:trPr>
          <w:trHeight w:val="1879"/>
        </w:trPr>
        <w:tc>
          <w:tcPr>
            <w:tcW w:w="1418" w:type="dxa"/>
            <w:vAlign w:val="center"/>
          </w:tcPr>
          <w:p w14:paraId="1BCD8117" w14:textId="4CD75CE7" w:rsidR="00202ACF" w:rsidRPr="00202ACF" w:rsidRDefault="00202ACF" w:rsidP="00202ACF">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35DE02FB" w14:textId="7D13E327" w:rsidR="00202ACF" w:rsidRPr="00202ACF" w:rsidRDefault="00202ACF" w:rsidP="00202ACF">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212536CB" w14:textId="0561ECFA"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2BB3DAE5" w14:textId="72E4D545"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NIHR Nottingham Biomedical Research Centre Hearing Sciences, Mental Health &amp; Clinical </w:t>
            </w:r>
            <w:proofErr w:type="gramStart"/>
            <w:r w:rsidRPr="00202ACF">
              <w:rPr>
                <w:rFonts w:cs="Arial"/>
                <w:b w:val="0"/>
                <w:bCs w:val="0"/>
                <w:sz w:val="22"/>
                <w:szCs w:val="22"/>
              </w:rPr>
              <w:t>Neurosciences  -</w:t>
            </w:r>
            <w:proofErr w:type="gramEnd"/>
            <w:r w:rsidRPr="00202ACF">
              <w:rPr>
                <w:rFonts w:cs="Arial"/>
                <w:b w:val="0"/>
                <w:bCs w:val="0"/>
                <w:sz w:val="22"/>
                <w:szCs w:val="22"/>
              </w:rPr>
              <w:t xml:space="preserve"> Primary Care &amp; Hearing Loss Study Meetings.</w:t>
            </w:r>
          </w:p>
        </w:tc>
        <w:tc>
          <w:tcPr>
            <w:tcW w:w="1417" w:type="dxa"/>
            <w:vAlign w:val="center"/>
          </w:tcPr>
          <w:p w14:paraId="2DE1522B" w14:textId="1BCAB201" w:rsidR="00202ACF" w:rsidRPr="00202ACF" w:rsidRDefault="00202ACF" w:rsidP="00202ACF">
            <w:pPr>
              <w:pStyle w:val="Title"/>
              <w:jc w:val="left"/>
              <w:rPr>
                <w:rFonts w:cs="Arial"/>
                <w:b w:val="0"/>
                <w:bCs w:val="0"/>
                <w:sz w:val="22"/>
                <w:szCs w:val="22"/>
              </w:rPr>
            </w:pPr>
            <w:r w:rsidRPr="00202ACF">
              <w:rPr>
                <w:rFonts w:cs="Arial"/>
                <w:b w:val="0"/>
                <w:bCs w:val="0"/>
                <w:sz w:val="22"/>
                <w:szCs w:val="22"/>
              </w:rPr>
              <w:t>2025</w:t>
            </w:r>
          </w:p>
        </w:tc>
        <w:tc>
          <w:tcPr>
            <w:tcW w:w="1134" w:type="dxa"/>
            <w:vAlign w:val="center"/>
          </w:tcPr>
          <w:p w14:paraId="381A0055" w14:textId="5C4E901F" w:rsidR="00202ACF" w:rsidRPr="00202ACF" w:rsidRDefault="00202ACF" w:rsidP="00202ACF">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588B8602" w14:textId="77777777" w:rsidR="00202ACF" w:rsidRPr="00202ACF" w:rsidRDefault="00202ACF" w:rsidP="00202ACF">
            <w:pPr>
              <w:pStyle w:val="Title"/>
              <w:jc w:val="left"/>
              <w:rPr>
                <w:rFonts w:cs="Arial"/>
                <w:b w:val="0"/>
                <w:bCs w:val="0"/>
                <w:iCs/>
                <w:sz w:val="22"/>
                <w:szCs w:val="22"/>
              </w:rPr>
            </w:pPr>
          </w:p>
        </w:tc>
        <w:tc>
          <w:tcPr>
            <w:tcW w:w="2694" w:type="dxa"/>
          </w:tcPr>
          <w:p w14:paraId="7BA0DF5A" w14:textId="33B2ACCA" w:rsidR="00202ACF" w:rsidRPr="00202ACF" w:rsidRDefault="00202ACF" w:rsidP="00202ACF">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202ACF" w:rsidRPr="00B83D2E" w14:paraId="1F767097" w14:textId="77777777" w:rsidTr="00AA1490">
        <w:trPr>
          <w:trHeight w:val="1879"/>
        </w:trPr>
        <w:tc>
          <w:tcPr>
            <w:tcW w:w="1418" w:type="dxa"/>
            <w:vAlign w:val="center"/>
          </w:tcPr>
          <w:p w14:paraId="710B4D48" w14:textId="3745E74D" w:rsidR="00202ACF" w:rsidRPr="00202ACF" w:rsidRDefault="00202ACF" w:rsidP="00202ACF">
            <w:pPr>
              <w:pStyle w:val="Title"/>
              <w:jc w:val="left"/>
              <w:rPr>
                <w:rFonts w:cs="Arial"/>
                <w:b w:val="0"/>
                <w:bCs w:val="0"/>
                <w:sz w:val="22"/>
                <w:szCs w:val="22"/>
              </w:rPr>
            </w:pPr>
            <w:r w:rsidRPr="00202ACF">
              <w:rPr>
                <w:rFonts w:cs="Arial"/>
                <w:b w:val="0"/>
                <w:bCs w:val="0"/>
                <w:sz w:val="22"/>
                <w:szCs w:val="22"/>
              </w:rPr>
              <w:lastRenderedPageBreak/>
              <w:t>Devina Maru</w:t>
            </w:r>
          </w:p>
        </w:tc>
        <w:tc>
          <w:tcPr>
            <w:tcW w:w="1417" w:type="dxa"/>
            <w:vAlign w:val="center"/>
          </w:tcPr>
          <w:p w14:paraId="59A0B712" w14:textId="0FC757BB" w:rsidR="00202ACF" w:rsidRPr="00202ACF" w:rsidRDefault="00202ACF" w:rsidP="00202ACF">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059C0762" w14:textId="6D7D63D8"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4DD3E5E9" w14:textId="4EEB1897" w:rsidR="00202ACF" w:rsidRPr="00202ACF" w:rsidRDefault="00202ACF" w:rsidP="00202ACF">
            <w:pPr>
              <w:pStyle w:val="Title"/>
              <w:jc w:val="left"/>
              <w:rPr>
                <w:rFonts w:cs="Arial"/>
                <w:b w:val="0"/>
                <w:bCs w:val="0"/>
                <w:sz w:val="22"/>
                <w:szCs w:val="22"/>
              </w:rPr>
            </w:pPr>
            <w:r w:rsidRPr="00202ACF">
              <w:rPr>
                <w:rFonts w:cs="Arial"/>
                <w:b w:val="0"/>
                <w:bCs w:val="0"/>
                <w:sz w:val="22"/>
                <w:szCs w:val="22"/>
              </w:rPr>
              <w:t>NIHR-UCLH BRC Deafness and Hearing Problems Theme Board as a Primary Care Clinical advisor on the Strategy Team</w:t>
            </w:r>
          </w:p>
        </w:tc>
        <w:tc>
          <w:tcPr>
            <w:tcW w:w="1417" w:type="dxa"/>
            <w:vAlign w:val="center"/>
          </w:tcPr>
          <w:p w14:paraId="5527F508" w14:textId="105A30C9" w:rsidR="00202ACF" w:rsidRPr="00202ACF" w:rsidRDefault="00202ACF" w:rsidP="00202ACF">
            <w:pPr>
              <w:pStyle w:val="Title"/>
              <w:jc w:val="left"/>
              <w:rPr>
                <w:rFonts w:cs="Arial"/>
                <w:b w:val="0"/>
                <w:bCs w:val="0"/>
                <w:sz w:val="22"/>
                <w:szCs w:val="22"/>
              </w:rPr>
            </w:pPr>
            <w:r w:rsidRPr="00202ACF">
              <w:rPr>
                <w:rFonts w:cs="Arial"/>
                <w:b w:val="0"/>
                <w:bCs w:val="0"/>
                <w:sz w:val="22"/>
                <w:szCs w:val="22"/>
              </w:rPr>
              <w:t>2022</w:t>
            </w:r>
          </w:p>
        </w:tc>
        <w:tc>
          <w:tcPr>
            <w:tcW w:w="1134" w:type="dxa"/>
            <w:vAlign w:val="center"/>
          </w:tcPr>
          <w:p w14:paraId="78F0287E" w14:textId="6997F2AF" w:rsidR="00202ACF" w:rsidRPr="00202ACF" w:rsidRDefault="00202ACF" w:rsidP="00202ACF">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304E5BE4" w14:textId="77777777" w:rsidR="00202ACF" w:rsidRPr="00202ACF" w:rsidRDefault="00202ACF" w:rsidP="00202ACF">
            <w:pPr>
              <w:pStyle w:val="Title"/>
              <w:jc w:val="left"/>
              <w:rPr>
                <w:rFonts w:cs="Arial"/>
                <w:b w:val="0"/>
                <w:bCs w:val="0"/>
                <w:iCs/>
                <w:sz w:val="22"/>
                <w:szCs w:val="22"/>
              </w:rPr>
            </w:pPr>
          </w:p>
        </w:tc>
        <w:tc>
          <w:tcPr>
            <w:tcW w:w="2694" w:type="dxa"/>
          </w:tcPr>
          <w:p w14:paraId="492805E1" w14:textId="689B7E26" w:rsidR="00202ACF" w:rsidRPr="00202ACF" w:rsidRDefault="00202ACF" w:rsidP="00202ACF">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4117D4" w:rsidRPr="00B83D2E" w14:paraId="45E36FBE" w14:textId="77777777" w:rsidTr="00BE4820">
        <w:trPr>
          <w:trHeight w:val="1879"/>
        </w:trPr>
        <w:tc>
          <w:tcPr>
            <w:tcW w:w="1418" w:type="dxa"/>
            <w:vAlign w:val="center"/>
          </w:tcPr>
          <w:p w14:paraId="2963CCBF" w14:textId="71C81F60"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4B2845D" w14:textId="1394314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F8CE0D6" w14:textId="646A3DD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556230B" w14:textId="7A740C62" w:rsidR="004117D4" w:rsidRPr="00B83D2E" w:rsidRDefault="004117D4" w:rsidP="004117D4">
            <w:pPr>
              <w:pStyle w:val="Title"/>
              <w:jc w:val="left"/>
              <w:rPr>
                <w:rFonts w:cs="Arial"/>
                <w:b w:val="0"/>
                <w:bCs w:val="0"/>
                <w:sz w:val="22"/>
                <w:szCs w:val="22"/>
              </w:rPr>
            </w:pPr>
            <w:r w:rsidRPr="00B83D2E">
              <w:rPr>
                <w:rFonts w:cs="Arial"/>
                <w:b w:val="0"/>
                <w:bCs w:val="0"/>
                <w:sz w:val="22"/>
                <w:szCs w:val="22"/>
              </w:rPr>
              <w:t>Royal College of General Practitioners (RCGP) South London Faculty Board Member.</w:t>
            </w:r>
          </w:p>
          <w:p w14:paraId="5A9A7816" w14:textId="625B05E6" w:rsidR="004117D4" w:rsidRPr="00B83D2E" w:rsidRDefault="004117D4" w:rsidP="004117D4">
            <w:pPr>
              <w:pStyle w:val="Heading1"/>
            </w:pPr>
          </w:p>
        </w:tc>
        <w:tc>
          <w:tcPr>
            <w:tcW w:w="1417" w:type="dxa"/>
            <w:vAlign w:val="center"/>
          </w:tcPr>
          <w:p w14:paraId="72FDD80E" w14:textId="17E7CEA7" w:rsidR="004117D4" w:rsidRPr="00B83D2E" w:rsidRDefault="004117D4" w:rsidP="004117D4">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0F5678CA" w14:textId="143D27B8"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03649FD9" w14:textId="4EDF6D68"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654FFBA" w14:textId="31132C54"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4117D4" w:rsidRPr="00B83D2E" w14:paraId="0F4A29B6" w14:textId="77777777" w:rsidTr="00BE4820">
        <w:trPr>
          <w:trHeight w:val="1879"/>
        </w:trPr>
        <w:tc>
          <w:tcPr>
            <w:tcW w:w="1418" w:type="dxa"/>
            <w:vAlign w:val="center"/>
          </w:tcPr>
          <w:p w14:paraId="78ABAB0F" w14:textId="0FFDF1DF"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CCE555C" w14:textId="06436C2C"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2ADA561" w14:textId="7C581575"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AAE56ED" w14:textId="22D33F95" w:rsidR="004117D4" w:rsidRPr="00B83D2E" w:rsidRDefault="004117D4" w:rsidP="004117D4">
            <w:pPr>
              <w:pStyle w:val="Title"/>
              <w:jc w:val="left"/>
              <w:rPr>
                <w:rFonts w:cs="Arial"/>
                <w:b w:val="0"/>
                <w:bCs w:val="0"/>
                <w:sz w:val="22"/>
                <w:szCs w:val="22"/>
              </w:rPr>
            </w:pPr>
            <w:r w:rsidRPr="00B83D2E">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A270C6B" w14:textId="17C6447B"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71467B2" w14:textId="0C42D735"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4DAF732" w14:textId="06E32AB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3CCC6ED" w14:textId="77777777" w:rsidTr="00BE4820">
        <w:trPr>
          <w:trHeight w:val="1879"/>
        </w:trPr>
        <w:tc>
          <w:tcPr>
            <w:tcW w:w="1418" w:type="dxa"/>
            <w:vAlign w:val="center"/>
          </w:tcPr>
          <w:p w14:paraId="16FF805F" w14:textId="39CFFB74"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2EC6A5E" w14:textId="31EC551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2B97849" w14:textId="33F67AEB"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0483DB8" w14:textId="13E337BC" w:rsidR="004117D4" w:rsidRPr="00B83D2E" w:rsidRDefault="004117D4" w:rsidP="004117D4">
            <w:pPr>
              <w:pStyle w:val="Title"/>
              <w:jc w:val="left"/>
              <w:rPr>
                <w:rFonts w:cs="Arial"/>
                <w:b w:val="0"/>
                <w:bCs w:val="0"/>
                <w:sz w:val="22"/>
                <w:szCs w:val="22"/>
              </w:rPr>
            </w:pPr>
            <w:r w:rsidRPr="00B83D2E">
              <w:rPr>
                <w:rFonts w:cs="Arial"/>
                <w:b w:val="0"/>
                <w:bCs w:val="0"/>
                <w:sz w:val="22"/>
                <w:szCs w:val="22"/>
              </w:rPr>
              <w:t>NHS England Health Inequality Core20PLUS Ambassador.</w:t>
            </w:r>
          </w:p>
        </w:tc>
        <w:tc>
          <w:tcPr>
            <w:tcW w:w="1417" w:type="dxa"/>
            <w:vAlign w:val="center"/>
          </w:tcPr>
          <w:p w14:paraId="2E749456" w14:textId="798F73B0"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496B6E93" w14:textId="631F1D37"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397DD43F" w14:textId="288FA508"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B443C5F" w14:textId="53E9910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12E66F1" w14:textId="77777777" w:rsidTr="00BE4820">
        <w:trPr>
          <w:trHeight w:val="1879"/>
        </w:trPr>
        <w:tc>
          <w:tcPr>
            <w:tcW w:w="1418" w:type="dxa"/>
            <w:vAlign w:val="center"/>
          </w:tcPr>
          <w:p w14:paraId="69EE2B0C" w14:textId="76707B8F"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70F6577A" w14:textId="0847E365"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86E7A5" w14:textId="5E1F930E"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3717664" w14:textId="2D0328DF" w:rsidR="004117D4" w:rsidRPr="00B83D2E" w:rsidRDefault="004117D4" w:rsidP="004117D4">
            <w:pPr>
              <w:pStyle w:val="Title"/>
              <w:jc w:val="left"/>
              <w:rPr>
                <w:rFonts w:cs="Arial"/>
                <w:b w:val="0"/>
                <w:bCs w:val="0"/>
                <w:sz w:val="22"/>
                <w:szCs w:val="22"/>
              </w:rPr>
            </w:pPr>
            <w:r w:rsidRPr="00B83D2E">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4117D4" w:rsidRPr="00B83D2E" w:rsidRDefault="004117D4" w:rsidP="004117D4">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4F46C27" w14:textId="1091AE54"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FE5DECC" w14:textId="57DA25F0"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0A125A8" w14:textId="426EAE3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5C454C1C" w14:textId="77777777" w:rsidTr="00BE4820">
        <w:trPr>
          <w:trHeight w:val="1879"/>
        </w:trPr>
        <w:tc>
          <w:tcPr>
            <w:tcW w:w="1418" w:type="dxa"/>
            <w:vAlign w:val="center"/>
          </w:tcPr>
          <w:p w14:paraId="4ACEEEE4" w14:textId="495CA512"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FAF7AE3" w14:textId="774C584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0A6369" w14:textId="4EEDBC8D"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9459E2" w14:textId="0DE5A5A6" w:rsidR="004117D4" w:rsidRPr="0014371A" w:rsidRDefault="004117D4" w:rsidP="004117D4">
            <w:pPr>
              <w:pStyle w:val="Title"/>
              <w:jc w:val="left"/>
              <w:rPr>
                <w:rFonts w:cs="Arial"/>
                <w:b w:val="0"/>
                <w:bCs w:val="0"/>
                <w:sz w:val="22"/>
                <w:szCs w:val="22"/>
                <w:lang w:val="fr-FR"/>
              </w:rPr>
            </w:pPr>
            <w:r w:rsidRPr="0014371A">
              <w:rPr>
                <w:rFonts w:cs="Arial"/>
                <w:b w:val="0"/>
                <w:bCs w:val="0"/>
                <w:sz w:val="22"/>
                <w:szCs w:val="22"/>
                <w:lang w:val="fr-FR"/>
              </w:rPr>
              <w:t>NHS Clinical Entrepreneur Programme Candidate, NHS England/Improvement.</w:t>
            </w:r>
          </w:p>
        </w:tc>
        <w:tc>
          <w:tcPr>
            <w:tcW w:w="1417" w:type="dxa"/>
            <w:vAlign w:val="center"/>
          </w:tcPr>
          <w:p w14:paraId="1549096C" w14:textId="23C229BE"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2DFB314D" w14:textId="2A793F8A"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189F323D" w14:textId="11BF99C7"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570AC7" w14:textId="2B1F201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6E0391AD" w14:textId="77777777" w:rsidTr="00BE4820">
        <w:tc>
          <w:tcPr>
            <w:tcW w:w="1418" w:type="dxa"/>
            <w:vAlign w:val="center"/>
          </w:tcPr>
          <w:p w14:paraId="75CAAD6E" w14:textId="77777777"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7B6C4AAC"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479901D"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69A641A" w14:textId="506BA03C" w:rsidR="004117D4" w:rsidRPr="00B83D2E" w:rsidRDefault="004117D4" w:rsidP="004117D4">
            <w:pPr>
              <w:pStyle w:val="Heading1"/>
              <w:rPr>
                <w:rFonts w:cs="Arial"/>
                <w:b w:val="0"/>
                <w:bCs w:val="0"/>
                <w:sz w:val="22"/>
                <w:szCs w:val="22"/>
              </w:rPr>
            </w:pPr>
            <w:r w:rsidRPr="00B83D2E">
              <w:rPr>
                <w:rFonts w:cs="Arial"/>
                <w:b w:val="0"/>
                <w:bCs w:val="0"/>
                <w:sz w:val="22"/>
                <w:szCs w:val="22"/>
              </w:rPr>
              <w:t>Self-employed via Steps2Quality Ltd. Director of the company and work with Health and Social Care Providers, supporting them to make improvements, undertake training, mock CQC inspections, investigations to mention but a few. Paid a salary for this role.</w:t>
            </w:r>
          </w:p>
        </w:tc>
        <w:tc>
          <w:tcPr>
            <w:tcW w:w="1417" w:type="dxa"/>
            <w:vAlign w:val="center"/>
          </w:tcPr>
          <w:p w14:paraId="2BFF22CC" w14:textId="4BEEFDB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10/18</w:t>
            </w:r>
          </w:p>
        </w:tc>
        <w:tc>
          <w:tcPr>
            <w:tcW w:w="1134" w:type="dxa"/>
            <w:vAlign w:val="center"/>
          </w:tcPr>
          <w:p w14:paraId="75E6AE6B" w14:textId="2A87CF6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2DBE358F"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197DFF" w14:textId="00FAB92D"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6AD637EA" w14:textId="77777777" w:rsidTr="00BE4820">
        <w:tc>
          <w:tcPr>
            <w:tcW w:w="1418" w:type="dxa"/>
            <w:vAlign w:val="center"/>
          </w:tcPr>
          <w:p w14:paraId="19F8855F" w14:textId="77777777"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6E215A29"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08CD022"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51957EF" w14:textId="4DCDCA35" w:rsidR="004117D4" w:rsidRPr="00B83D2E" w:rsidRDefault="004117D4" w:rsidP="004117D4">
            <w:pPr>
              <w:rPr>
                <w:rFonts w:ascii="Arial" w:hAnsi="Arial" w:cs="Arial"/>
                <w:sz w:val="22"/>
                <w:szCs w:val="22"/>
              </w:rPr>
            </w:pPr>
            <w:r w:rsidRPr="00B83D2E">
              <w:rPr>
                <w:rFonts w:ascii="Arial" w:hAnsi="Arial" w:cs="Arial"/>
                <w:sz w:val="22"/>
                <w:szCs w:val="22"/>
              </w:rPr>
              <w:t>Member of the Nursing and Midwifery Council (NMC) Fitness to Practice Committee (</w:t>
            </w:r>
            <w:proofErr w:type="spellStart"/>
            <w:r w:rsidRPr="00B83D2E">
              <w:rPr>
                <w:rFonts w:ascii="Arial" w:hAnsi="Arial" w:cs="Arial"/>
                <w:sz w:val="22"/>
                <w:szCs w:val="22"/>
              </w:rPr>
              <w:t>FtPC</w:t>
            </w:r>
            <w:proofErr w:type="spellEnd"/>
            <w:r w:rsidRPr="00B83D2E">
              <w:rPr>
                <w:rFonts w:ascii="Arial" w:hAnsi="Arial" w:cs="Arial"/>
                <w:sz w:val="22"/>
                <w:szCs w:val="22"/>
              </w:rPr>
              <w:t xml:space="preserve">). The NMC is the regulator for all registered nurses. The </w:t>
            </w:r>
            <w:proofErr w:type="spellStart"/>
            <w:r w:rsidRPr="00B83D2E">
              <w:rPr>
                <w:rFonts w:ascii="Arial" w:hAnsi="Arial" w:cs="Arial"/>
                <w:sz w:val="22"/>
                <w:szCs w:val="22"/>
              </w:rPr>
              <w:t>FtPC</w:t>
            </w:r>
            <w:proofErr w:type="spellEnd"/>
            <w:r w:rsidRPr="00B83D2E">
              <w:rPr>
                <w:rFonts w:ascii="Arial" w:hAnsi="Arial" w:cs="Arial"/>
                <w:sz w:val="22"/>
                <w:szCs w:val="22"/>
              </w:rPr>
              <w:t xml:space="preserve"> consists of an independent panel of members that makes a judgment regarding a nurse’s suitability to stay on the registered and/or restrict their practice where concerns have been raised. There is a renumeration for this </w:t>
            </w:r>
            <w:r w:rsidRPr="00B83D2E">
              <w:rPr>
                <w:rFonts w:ascii="Arial" w:hAnsi="Arial" w:cs="Arial"/>
                <w:sz w:val="22"/>
                <w:szCs w:val="22"/>
              </w:rPr>
              <w:lastRenderedPageBreak/>
              <w:t>role daily rate, travelling and accommodation costs as appropriate.</w:t>
            </w:r>
          </w:p>
          <w:p w14:paraId="384F2C6A" w14:textId="77777777" w:rsidR="004117D4" w:rsidRPr="00B83D2E" w:rsidRDefault="004117D4" w:rsidP="004117D4">
            <w:pPr>
              <w:pStyle w:val="Heading1"/>
              <w:rPr>
                <w:rFonts w:cs="Arial"/>
                <w:b w:val="0"/>
                <w:bCs w:val="0"/>
                <w:sz w:val="22"/>
                <w:szCs w:val="22"/>
              </w:rPr>
            </w:pPr>
          </w:p>
        </w:tc>
        <w:tc>
          <w:tcPr>
            <w:tcW w:w="1417" w:type="dxa"/>
            <w:vAlign w:val="center"/>
          </w:tcPr>
          <w:p w14:paraId="5067A803" w14:textId="6AD334A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 xml:space="preserve"> 10/17</w:t>
            </w:r>
          </w:p>
        </w:tc>
        <w:tc>
          <w:tcPr>
            <w:tcW w:w="1134" w:type="dxa"/>
            <w:vAlign w:val="center"/>
          </w:tcPr>
          <w:p w14:paraId="33A55C33" w14:textId="4398165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69CED396"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E981123" w14:textId="2D9E9930"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E4820" w14:paraId="390701E9" w14:textId="77777777" w:rsidTr="00BE4820">
        <w:tc>
          <w:tcPr>
            <w:tcW w:w="1418" w:type="dxa"/>
            <w:vAlign w:val="center"/>
          </w:tcPr>
          <w:p w14:paraId="372C01CC" w14:textId="77777777"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2E4DB744"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7C8278"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C9F1091" w14:textId="3C9D73C0" w:rsidR="004117D4" w:rsidRPr="00B83D2E" w:rsidRDefault="004117D4" w:rsidP="004117D4">
            <w:pPr>
              <w:rPr>
                <w:rFonts w:cs="Arial"/>
                <w:b/>
                <w:bCs/>
                <w:iCs/>
                <w:sz w:val="22"/>
                <w:szCs w:val="22"/>
              </w:rPr>
            </w:pPr>
            <w:r w:rsidRPr="00B83D2E">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531C2DF0" w14:textId="489C297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7B1B43CC"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004F3BA" w14:textId="386795DD" w:rsidR="004117D4" w:rsidRPr="00500191"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43020" w:rsidRPr="00B83D2E" w14:paraId="102401D1" w14:textId="77777777" w:rsidTr="00FD7E30">
        <w:tc>
          <w:tcPr>
            <w:tcW w:w="1418" w:type="dxa"/>
            <w:vAlign w:val="center"/>
          </w:tcPr>
          <w:p w14:paraId="11475DEC" w14:textId="77777777" w:rsidR="00B43020" w:rsidRPr="00B43020" w:rsidRDefault="00B43020" w:rsidP="00FD7E30">
            <w:pPr>
              <w:pStyle w:val="Title"/>
              <w:jc w:val="left"/>
              <w:rPr>
                <w:rFonts w:cs="Arial"/>
                <w:b w:val="0"/>
                <w:bCs w:val="0"/>
                <w:sz w:val="22"/>
                <w:szCs w:val="22"/>
              </w:rPr>
            </w:pPr>
            <w:r w:rsidRPr="00B43020">
              <w:rPr>
                <w:rFonts w:cs="Arial"/>
                <w:b w:val="0"/>
                <w:bCs w:val="0"/>
                <w:sz w:val="22"/>
                <w:szCs w:val="22"/>
              </w:rPr>
              <w:t>Saran Evans</w:t>
            </w:r>
          </w:p>
        </w:tc>
        <w:tc>
          <w:tcPr>
            <w:tcW w:w="1417" w:type="dxa"/>
            <w:vAlign w:val="center"/>
          </w:tcPr>
          <w:p w14:paraId="79EAE812" w14:textId="77777777" w:rsidR="00B43020" w:rsidRPr="00B43020" w:rsidRDefault="00B43020" w:rsidP="00FD7E30">
            <w:pPr>
              <w:pStyle w:val="Title"/>
              <w:jc w:val="left"/>
              <w:rPr>
                <w:rFonts w:cs="Arial"/>
                <w:b w:val="0"/>
                <w:bCs w:val="0"/>
                <w:sz w:val="22"/>
                <w:szCs w:val="22"/>
              </w:rPr>
            </w:pPr>
            <w:r w:rsidRPr="00B43020">
              <w:rPr>
                <w:rFonts w:cs="Arial"/>
                <w:b w:val="0"/>
                <w:bCs w:val="0"/>
                <w:sz w:val="22"/>
                <w:szCs w:val="22"/>
              </w:rPr>
              <w:t>Standing member</w:t>
            </w:r>
          </w:p>
        </w:tc>
        <w:tc>
          <w:tcPr>
            <w:tcW w:w="1843" w:type="dxa"/>
            <w:vAlign w:val="center"/>
          </w:tcPr>
          <w:p w14:paraId="43D5E35D" w14:textId="77777777" w:rsidR="00B43020" w:rsidRPr="00B43020" w:rsidRDefault="00B43020" w:rsidP="00FD7E30">
            <w:pPr>
              <w:pStyle w:val="Title"/>
              <w:jc w:val="left"/>
              <w:rPr>
                <w:rFonts w:cs="Arial"/>
                <w:b w:val="0"/>
                <w:bCs w:val="0"/>
                <w:sz w:val="22"/>
                <w:szCs w:val="22"/>
              </w:rPr>
            </w:pPr>
            <w:r w:rsidRPr="00B43020">
              <w:rPr>
                <w:rFonts w:cs="Arial"/>
                <w:b w:val="0"/>
                <w:bCs w:val="0"/>
                <w:sz w:val="22"/>
                <w:szCs w:val="22"/>
              </w:rPr>
              <w:t xml:space="preserve">Direct - </w:t>
            </w:r>
            <w:proofErr w:type="gramStart"/>
            <w:r w:rsidRPr="00B43020">
              <w:rPr>
                <w:rFonts w:cs="Arial"/>
                <w:b w:val="0"/>
                <w:bCs w:val="0"/>
                <w:sz w:val="22"/>
                <w:szCs w:val="22"/>
              </w:rPr>
              <w:t>Non-financial</w:t>
            </w:r>
            <w:proofErr w:type="gramEnd"/>
            <w:r w:rsidRPr="00B43020">
              <w:rPr>
                <w:rFonts w:cs="Arial"/>
                <w:b w:val="0"/>
                <w:bCs w:val="0"/>
                <w:sz w:val="22"/>
                <w:szCs w:val="22"/>
              </w:rPr>
              <w:t xml:space="preserve"> professional and personal interests</w:t>
            </w:r>
          </w:p>
        </w:tc>
        <w:tc>
          <w:tcPr>
            <w:tcW w:w="4111" w:type="dxa"/>
            <w:vAlign w:val="center"/>
          </w:tcPr>
          <w:p w14:paraId="7F80451E" w14:textId="77777777" w:rsidR="00B43020" w:rsidRPr="00B43020" w:rsidRDefault="00B43020" w:rsidP="00FD7E30">
            <w:pPr>
              <w:pStyle w:val="Title"/>
              <w:jc w:val="left"/>
              <w:rPr>
                <w:rFonts w:cs="Arial"/>
                <w:b w:val="0"/>
                <w:bCs w:val="0"/>
                <w:sz w:val="22"/>
                <w:szCs w:val="22"/>
              </w:rPr>
            </w:pPr>
            <w:r w:rsidRPr="00B43020">
              <w:rPr>
                <w:b w:val="0"/>
                <w:bCs w:val="0"/>
                <w:sz w:val="22"/>
                <w:szCs w:val="22"/>
                <w:lang w:val="en-US"/>
              </w:rPr>
              <w:t>Member of the RCN (Royal College of Nursing)</w:t>
            </w:r>
          </w:p>
        </w:tc>
        <w:tc>
          <w:tcPr>
            <w:tcW w:w="1417" w:type="dxa"/>
            <w:vAlign w:val="center"/>
          </w:tcPr>
          <w:p w14:paraId="76E88409" w14:textId="77777777" w:rsidR="00B43020" w:rsidRPr="00B43020" w:rsidRDefault="00B43020" w:rsidP="00FD7E30">
            <w:pPr>
              <w:pStyle w:val="Title"/>
              <w:jc w:val="left"/>
              <w:rPr>
                <w:rFonts w:cs="Arial"/>
                <w:b w:val="0"/>
                <w:bCs w:val="0"/>
                <w:sz w:val="22"/>
                <w:szCs w:val="22"/>
              </w:rPr>
            </w:pPr>
            <w:r w:rsidRPr="00B43020">
              <w:rPr>
                <w:rFonts w:cs="Arial"/>
                <w:b w:val="0"/>
                <w:bCs w:val="0"/>
                <w:sz w:val="22"/>
                <w:szCs w:val="22"/>
              </w:rPr>
              <w:t>04/00</w:t>
            </w:r>
          </w:p>
        </w:tc>
        <w:tc>
          <w:tcPr>
            <w:tcW w:w="1134" w:type="dxa"/>
            <w:vAlign w:val="center"/>
          </w:tcPr>
          <w:p w14:paraId="511E3C16" w14:textId="77777777" w:rsidR="00B43020" w:rsidRPr="00B43020" w:rsidRDefault="00B43020" w:rsidP="00FD7E30">
            <w:pPr>
              <w:pStyle w:val="Title"/>
              <w:jc w:val="left"/>
              <w:rPr>
                <w:rFonts w:cs="Arial"/>
                <w:b w:val="0"/>
                <w:bCs w:val="0"/>
                <w:sz w:val="22"/>
                <w:szCs w:val="22"/>
              </w:rPr>
            </w:pPr>
            <w:r w:rsidRPr="00B43020">
              <w:rPr>
                <w:rFonts w:cs="Arial"/>
                <w:b w:val="0"/>
                <w:bCs w:val="0"/>
                <w:sz w:val="22"/>
                <w:szCs w:val="22"/>
              </w:rPr>
              <w:t>06/25</w:t>
            </w:r>
          </w:p>
        </w:tc>
        <w:tc>
          <w:tcPr>
            <w:tcW w:w="1134" w:type="dxa"/>
            <w:vAlign w:val="center"/>
          </w:tcPr>
          <w:p w14:paraId="0FF40AB6" w14:textId="77777777" w:rsidR="00B43020" w:rsidRPr="00B43020" w:rsidRDefault="00B43020" w:rsidP="00FD7E30">
            <w:pPr>
              <w:pStyle w:val="Title"/>
              <w:jc w:val="left"/>
              <w:rPr>
                <w:rFonts w:cs="Arial"/>
                <w:b w:val="0"/>
                <w:bCs w:val="0"/>
                <w:iCs/>
                <w:sz w:val="22"/>
                <w:szCs w:val="22"/>
              </w:rPr>
            </w:pPr>
            <w:r w:rsidRPr="00B43020">
              <w:rPr>
                <w:rFonts w:cs="Arial"/>
                <w:b w:val="0"/>
                <w:bCs w:val="0"/>
                <w:iCs/>
                <w:sz w:val="22"/>
                <w:szCs w:val="22"/>
              </w:rPr>
              <w:t>ongoing</w:t>
            </w:r>
          </w:p>
        </w:tc>
        <w:tc>
          <w:tcPr>
            <w:tcW w:w="2694" w:type="dxa"/>
            <w:vAlign w:val="center"/>
          </w:tcPr>
          <w:p w14:paraId="204B9F1E" w14:textId="5ACEB5B1" w:rsidR="00B43020" w:rsidRPr="00B43020" w:rsidRDefault="00B43020" w:rsidP="00FD7E30">
            <w:pPr>
              <w:pStyle w:val="Paragraphnonumbers"/>
              <w:rPr>
                <w:rFonts w:cs="Arial"/>
                <w:sz w:val="22"/>
                <w:szCs w:val="22"/>
              </w:rPr>
            </w:pPr>
            <w:r w:rsidRPr="00B83D2E">
              <w:rPr>
                <w:rFonts w:cs="Arial"/>
                <w:sz w:val="22"/>
                <w:szCs w:val="22"/>
              </w:rPr>
              <w:t>No action other than the process of open declaration</w:t>
            </w:r>
          </w:p>
        </w:tc>
      </w:tr>
      <w:tr w:rsidR="009C743D" w:rsidRPr="00B83D2E" w14:paraId="72D99B5C" w14:textId="77777777" w:rsidTr="00FD7E30">
        <w:tc>
          <w:tcPr>
            <w:tcW w:w="1418" w:type="dxa"/>
            <w:vAlign w:val="center"/>
          </w:tcPr>
          <w:p w14:paraId="4CC9FF08"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Saran Evans</w:t>
            </w:r>
          </w:p>
        </w:tc>
        <w:tc>
          <w:tcPr>
            <w:tcW w:w="1417" w:type="dxa"/>
            <w:vAlign w:val="center"/>
          </w:tcPr>
          <w:p w14:paraId="7C49A5A0"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63F585"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5CEB5AE"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Trustee of Carers UK Charity.</w:t>
            </w:r>
          </w:p>
        </w:tc>
        <w:tc>
          <w:tcPr>
            <w:tcW w:w="1417" w:type="dxa"/>
            <w:vAlign w:val="center"/>
          </w:tcPr>
          <w:p w14:paraId="661C76D3"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 xml:space="preserve"> 09/22</w:t>
            </w:r>
          </w:p>
        </w:tc>
        <w:tc>
          <w:tcPr>
            <w:tcW w:w="1134" w:type="dxa"/>
            <w:vAlign w:val="center"/>
          </w:tcPr>
          <w:p w14:paraId="6D0779B5"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52D4F4A9" w14:textId="77777777" w:rsidR="009C743D" w:rsidRPr="00B83D2E" w:rsidRDefault="009C743D" w:rsidP="00FD7E3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EBAE46A" w14:textId="77777777" w:rsidR="009C743D" w:rsidRPr="00B83D2E" w:rsidRDefault="009C743D" w:rsidP="00FD7E30">
            <w:pPr>
              <w:pStyle w:val="Paragraphnonumbers"/>
              <w:rPr>
                <w:rFonts w:cs="Arial"/>
                <w:sz w:val="22"/>
                <w:szCs w:val="22"/>
              </w:rPr>
            </w:pPr>
            <w:r w:rsidRPr="00B83D2E">
              <w:rPr>
                <w:rFonts w:cs="Arial"/>
                <w:sz w:val="22"/>
                <w:szCs w:val="22"/>
              </w:rPr>
              <w:t>No action other than the process of open declaration</w:t>
            </w:r>
          </w:p>
        </w:tc>
      </w:tr>
      <w:tr w:rsidR="009C743D" w:rsidRPr="00B83D2E" w14:paraId="19E7BEF2" w14:textId="77777777" w:rsidTr="00FD7E30">
        <w:tc>
          <w:tcPr>
            <w:tcW w:w="1418" w:type="dxa"/>
            <w:vAlign w:val="center"/>
          </w:tcPr>
          <w:p w14:paraId="212A04FF"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Saran Evans</w:t>
            </w:r>
          </w:p>
        </w:tc>
        <w:tc>
          <w:tcPr>
            <w:tcW w:w="1417" w:type="dxa"/>
            <w:vAlign w:val="center"/>
          </w:tcPr>
          <w:p w14:paraId="640E65C1"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7628305"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9490B7E"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Director of Clinical Transformation at Velindre University NHS Trust</w:t>
            </w:r>
            <w:r>
              <w:rPr>
                <w:rFonts w:cs="Arial"/>
                <w:b w:val="0"/>
                <w:bCs w:val="0"/>
                <w:sz w:val="22"/>
                <w:szCs w:val="22"/>
              </w:rPr>
              <w:t xml:space="preserve"> (fixed term period)</w:t>
            </w:r>
          </w:p>
        </w:tc>
        <w:tc>
          <w:tcPr>
            <w:tcW w:w="1417" w:type="dxa"/>
            <w:vAlign w:val="center"/>
          </w:tcPr>
          <w:p w14:paraId="424AAED9"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46229F03" w14:textId="77777777" w:rsidR="009C743D" w:rsidRPr="00B83D2E" w:rsidRDefault="009C743D" w:rsidP="00FD7E3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93B0A4F" w14:textId="77777777" w:rsidR="009C743D" w:rsidRPr="00B83D2E" w:rsidRDefault="009C743D" w:rsidP="00FD7E30">
            <w:pPr>
              <w:pStyle w:val="Title"/>
              <w:jc w:val="left"/>
              <w:rPr>
                <w:rFonts w:cs="Arial"/>
                <w:b w:val="0"/>
                <w:bCs w:val="0"/>
                <w:iCs/>
                <w:sz w:val="22"/>
                <w:szCs w:val="22"/>
              </w:rPr>
            </w:pPr>
            <w:r>
              <w:rPr>
                <w:rFonts w:cs="Arial"/>
                <w:b w:val="0"/>
                <w:bCs w:val="0"/>
                <w:iCs/>
                <w:sz w:val="22"/>
                <w:szCs w:val="22"/>
              </w:rPr>
              <w:t>02/25</w:t>
            </w:r>
          </w:p>
        </w:tc>
        <w:tc>
          <w:tcPr>
            <w:tcW w:w="2694" w:type="dxa"/>
            <w:vAlign w:val="center"/>
          </w:tcPr>
          <w:p w14:paraId="290758D5" w14:textId="77777777" w:rsidR="009C743D" w:rsidRPr="00B83D2E" w:rsidRDefault="009C743D" w:rsidP="00FD7E30">
            <w:pPr>
              <w:pStyle w:val="Paragraphnonumbers"/>
              <w:rPr>
                <w:rFonts w:cs="Arial"/>
                <w:sz w:val="22"/>
                <w:szCs w:val="22"/>
              </w:rPr>
            </w:pPr>
            <w:r w:rsidRPr="00B83D2E">
              <w:rPr>
                <w:rFonts w:cs="Arial"/>
                <w:sz w:val="22"/>
                <w:szCs w:val="22"/>
              </w:rPr>
              <w:t>No action other than the process of open declaration</w:t>
            </w:r>
          </w:p>
        </w:tc>
      </w:tr>
      <w:tr w:rsidR="009C743D" w:rsidRPr="00B83D2E" w14:paraId="712C9ADC" w14:textId="77777777" w:rsidTr="00FD7E30">
        <w:tc>
          <w:tcPr>
            <w:tcW w:w="1418" w:type="dxa"/>
            <w:vAlign w:val="center"/>
          </w:tcPr>
          <w:p w14:paraId="6A94FC0A" w14:textId="77777777" w:rsidR="009C743D" w:rsidRPr="00B83D2E" w:rsidRDefault="009C743D" w:rsidP="00FD7E30">
            <w:pPr>
              <w:pStyle w:val="Title"/>
              <w:jc w:val="left"/>
              <w:rPr>
                <w:rFonts w:cs="Arial"/>
                <w:b w:val="0"/>
                <w:bCs w:val="0"/>
                <w:sz w:val="22"/>
                <w:szCs w:val="22"/>
              </w:rPr>
            </w:pPr>
            <w:r w:rsidRPr="00B83D2E">
              <w:rPr>
                <w:rFonts w:cs="Arial"/>
                <w:b w:val="0"/>
                <w:bCs w:val="0"/>
                <w:sz w:val="22"/>
                <w:szCs w:val="22"/>
              </w:rPr>
              <w:t>Saran Evans</w:t>
            </w:r>
          </w:p>
        </w:tc>
        <w:tc>
          <w:tcPr>
            <w:tcW w:w="1417" w:type="dxa"/>
            <w:vAlign w:val="center"/>
          </w:tcPr>
          <w:p w14:paraId="7095F953" w14:textId="77777777" w:rsidR="009C743D" w:rsidRPr="00B83D2E" w:rsidRDefault="009C743D" w:rsidP="00FD7E3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48AE25C" w14:textId="77777777" w:rsidR="009C743D" w:rsidRPr="00B83D2E" w:rsidRDefault="009C743D" w:rsidP="00FD7E3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F1AAAFB" w14:textId="77777777" w:rsidR="009C743D" w:rsidRPr="00B83D2E" w:rsidRDefault="009C743D" w:rsidP="00FD7E30">
            <w:pPr>
              <w:pStyle w:val="Title"/>
              <w:jc w:val="left"/>
              <w:rPr>
                <w:rFonts w:cs="Arial"/>
                <w:b w:val="0"/>
                <w:bCs w:val="0"/>
                <w:sz w:val="22"/>
                <w:szCs w:val="22"/>
              </w:rPr>
            </w:pPr>
            <w:r w:rsidRPr="00390F49">
              <w:rPr>
                <w:rFonts w:cs="Arial"/>
                <w:b w:val="0"/>
                <w:bCs w:val="0"/>
                <w:sz w:val="22"/>
                <w:szCs w:val="22"/>
              </w:rPr>
              <w:t>Deputy Exec Director of Nursing, Quality and Patient Experience role</w:t>
            </w:r>
          </w:p>
        </w:tc>
        <w:tc>
          <w:tcPr>
            <w:tcW w:w="1417" w:type="dxa"/>
            <w:vAlign w:val="center"/>
          </w:tcPr>
          <w:p w14:paraId="5D1E2491" w14:textId="77777777" w:rsidR="009C743D" w:rsidRPr="00B83D2E" w:rsidRDefault="009C743D" w:rsidP="00FD7E30">
            <w:pPr>
              <w:pStyle w:val="Title"/>
              <w:jc w:val="left"/>
              <w:rPr>
                <w:rFonts w:cs="Arial"/>
                <w:b w:val="0"/>
                <w:bCs w:val="0"/>
                <w:sz w:val="22"/>
                <w:szCs w:val="22"/>
              </w:rPr>
            </w:pPr>
            <w:r>
              <w:rPr>
                <w:rFonts w:cs="Arial"/>
                <w:b w:val="0"/>
                <w:bCs w:val="0"/>
                <w:sz w:val="22"/>
                <w:szCs w:val="22"/>
              </w:rPr>
              <w:t>06/20</w:t>
            </w:r>
          </w:p>
        </w:tc>
        <w:tc>
          <w:tcPr>
            <w:tcW w:w="1134" w:type="dxa"/>
            <w:vAlign w:val="center"/>
          </w:tcPr>
          <w:p w14:paraId="686DB028" w14:textId="77777777" w:rsidR="009C743D" w:rsidRPr="00B83D2E" w:rsidRDefault="009C743D" w:rsidP="00FD7E30">
            <w:pPr>
              <w:pStyle w:val="Title"/>
              <w:jc w:val="left"/>
              <w:rPr>
                <w:rFonts w:cs="Arial"/>
                <w:b w:val="0"/>
                <w:bCs w:val="0"/>
                <w:sz w:val="22"/>
                <w:szCs w:val="22"/>
              </w:rPr>
            </w:pPr>
            <w:r>
              <w:rPr>
                <w:rFonts w:cs="Arial"/>
                <w:b w:val="0"/>
                <w:bCs w:val="0"/>
                <w:sz w:val="22"/>
                <w:szCs w:val="22"/>
              </w:rPr>
              <w:t>06/25</w:t>
            </w:r>
          </w:p>
        </w:tc>
        <w:tc>
          <w:tcPr>
            <w:tcW w:w="1134" w:type="dxa"/>
            <w:vAlign w:val="center"/>
          </w:tcPr>
          <w:p w14:paraId="530BD46F" w14:textId="77777777" w:rsidR="009C743D" w:rsidRDefault="009C743D" w:rsidP="00FD7E30">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07E1815E" w14:textId="77777777" w:rsidR="009C743D" w:rsidRPr="00B83D2E" w:rsidRDefault="009C743D" w:rsidP="00FD7E30">
            <w:pPr>
              <w:pStyle w:val="Paragraphnonumbers"/>
              <w:rPr>
                <w:rFonts w:cs="Arial"/>
                <w:sz w:val="22"/>
                <w:szCs w:val="22"/>
              </w:rPr>
            </w:pPr>
            <w:r w:rsidRPr="00B83D2E">
              <w:rPr>
                <w:rFonts w:cs="Arial"/>
                <w:sz w:val="22"/>
                <w:szCs w:val="22"/>
              </w:rPr>
              <w:t>No action other than the process of open declaration</w:t>
            </w:r>
          </w:p>
        </w:tc>
      </w:tr>
    </w:tbl>
    <w:p w14:paraId="0611C801" w14:textId="25EF89EC" w:rsidR="03E0FDC8" w:rsidRDefault="03E0FDC8"/>
    <w:p w14:paraId="03703198" w14:textId="77777777" w:rsidR="00FD5E44" w:rsidRDefault="00FD5E44">
      <w:pPr>
        <w:rPr>
          <w:ins w:id="11" w:author="Author"/>
          <w:rFonts w:ascii="Arial" w:hAnsi="Arial"/>
          <w:b/>
          <w:color w:val="215868" w:themeColor="accent5" w:themeShade="80"/>
          <w:sz w:val="22"/>
          <w:szCs w:val="22"/>
        </w:rPr>
      </w:pPr>
      <w:ins w:id="12" w:author="Author">
        <w:r>
          <w:rPr>
            <w:b/>
            <w:color w:val="215868" w:themeColor="accent5" w:themeShade="80"/>
            <w:sz w:val="22"/>
            <w:szCs w:val="22"/>
          </w:rPr>
          <w:br w:type="page"/>
        </w:r>
      </w:ins>
    </w:p>
    <w:p w14:paraId="6B7CDBB7" w14:textId="2DD29A24" w:rsidR="00FE040D" w:rsidRPr="003E2BE9" w:rsidRDefault="00FE040D" w:rsidP="00FD5E44">
      <w:pPr>
        <w:pStyle w:val="Paragraphnonumbers"/>
        <w:spacing w:before="240"/>
        <w:ind w:left="1860" w:hanging="1860"/>
        <w:rPr>
          <w:b/>
          <w:color w:val="215868" w:themeColor="accent5" w:themeShade="80"/>
          <w:sz w:val="22"/>
          <w:szCs w:val="22"/>
        </w:rPr>
      </w:pPr>
      <w:r w:rsidRPr="003E2BE9">
        <w:rPr>
          <w:b/>
          <w:color w:val="215868" w:themeColor="accent5" w:themeShade="80"/>
          <w:sz w:val="22"/>
          <w:szCs w:val="22"/>
        </w:rPr>
        <w:lastRenderedPageBreak/>
        <w:t>Guideline committee members – Kidney Cancer</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FE040D" w:rsidRPr="003E2BE9" w14:paraId="380051A8" w14:textId="77777777" w:rsidTr="009937DC">
        <w:trPr>
          <w:trHeight w:val="775"/>
        </w:trPr>
        <w:tc>
          <w:tcPr>
            <w:tcW w:w="1418" w:type="dxa"/>
            <w:vAlign w:val="center"/>
          </w:tcPr>
          <w:p w14:paraId="3005DBEB"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Name</w:t>
            </w:r>
          </w:p>
        </w:tc>
        <w:tc>
          <w:tcPr>
            <w:tcW w:w="1417" w:type="dxa"/>
            <w:vAlign w:val="center"/>
          </w:tcPr>
          <w:p w14:paraId="6BD28815"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Role on the committee</w:t>
            </w:r>
          </w:p>
        </w:tc>
        <w:tc>
          <w:tcPr>
            <w:tcW w:w="1843" w:type="dxa"/>
            <w:vAlign w:val="center"/>
          </w:tcPr>
          <w:p w14:paraId="06BB72F0"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Type of interest</w:t>
            </w:r>
          </w:p>
        </w:tc>
        <w:tc>
          <w:tcPr>
            <w:tcW w:w="4111" w:type="dxa"/>
            <w:vAlign w:val="center"/>
          </w:tcPr>
          <w:p w14:paraId="6035047A"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Description of interest</w:t>
            </w:r>
          </w:p>
        </w:tc>
        <w:tc>
          <w:tcPr>
            <w:tcW w:w="1417" w:type="dxa"/>
            <w:vAlign w:val="center"/>
          </w:tcPr>
          <w:p w14:paraId="6CF9AB5D"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412FEFF8" w14:textId="77777777" w:rsidR="00FE040D" w:rsidRPr="003E2BE9" w:rsidRDefault="00FE040D" w:rsidP="009937DC">
            <w:pPr>
              <w:pStyle w:val="Title"/>
              <w:spacing w:before="0" w:after="60"/>
              <w:jc w:val="left"/>
              <w:rPr>
                <w:rFonts w:cs="Arial"/>
                <w:color w:val="00506A"/>
                <w:sz w:val="22"/>
                <w:szCs w:val="22"/>
              </w:rPr>
            </w:pPr>
            <w:r w:rsidRPr="003E2BE9">
              <w:rPr>
                <w:rFonts w:cs="Arial"/>
                <w:color w:val="00506A"/>
                <w:sz w:val="22"/>
                <w:szCs w:val="22"/>
              </w:rPr>
              <w:t>arose</w:t>
            </w:r>
          </w:p>
        </w:tc>
        <w:tc>
          <w:tcPr>
            <w:tcW w:w="1134" w:type="dxa"/>
            <w:vAlign w:val="center"/>
          </w:tcPr>
          <w:p w14:paraId="6715C732"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4987BBA7" w14:textId="77777777" w:rsidR="00FE040D" w:rsidRPr="003E2BE9" w:rsidRDefault="00FE040D" w:rsidP="009937DC">
            <w:pPr>
              <w:pStyle w:val="Title"/>
              <w:spacing w:before="0" w:after="0"/>
              <w:jc w:val="left"/>
              <w:rPr>
                <w:rFonts w:cs="Arial"/>
                <w:color w:val="00506A"/>
                <w:sz w:val="22"/>
                <w:szCs w:val="22"/>
              </w:rPr>
            </w:pPr>
            <w:r w:rsidRPr="003E2BE9">
              <w:rPr>
                <w:rFonts w:cs="Arial"/>
                <w:color w:val="00506A"/>
                <w:sz w:val="22"/>
                <w:szCs w:val="22"/>
              </w:rPr>
              <w:t>declared</w:t>
            </w:r>
          </w:p>
        </w:tc>
        <w:tc>
          <w:tcPr>
            <w:tcW w:w="1134" w:type="dxa"/>
            <w:vAlign w:val="center"/>
          </w:tcPr>
          <w:p w14:paraId="7736E47C"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0FE85BB1" w14:textId="77777777" w:rsidR="00FE040D" w:rsidRPr="003E2BE9" w:rsidRDefault="00FE040D" w:rsidP="009937DC">
            <w:pPr>
              <w:pStyle w:val="Title"/>
              <w:spacing w:before="0" w:after="0"/>
              <w:jc w:val="left"/>
              <w:rPr>
                <w:rFonts w:cs="Arial"/>
                <w:color w:val="00506A"/>
                <w:sz w:val="22"/>
                <w:szCs w:val="22"/>
              </w:rPr>
            </w:pPr>
            <w:r w:rsidRPr="003E2BE9">
              <w:rPr>
                <w:rFonts w:cs="Arial"/>
                <w:color w:val="00506A"/>
                <w:sz w:val="22"/>
                <w:szCs w:val="22"/>
              </w:rPr>
              <w:t>ceased</w:t>
            </w:r>
          </w:p>
        </w:tc>
        <w:tc>
          <w:tcPr>
            <w:tcW w:w="2694" w:type="dxa"/>
            <w:vAlign w:val="center"/>
          </w:tcPr>
          <w:p w14:paraId="6012457A"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Comments</w:t>
            </w:r>
          </w:p>
        </w:tc>
      </w:tr>
      <w:tr w:rsidR="00FE040D" w:rsidRPr="00B17832" w14:paraId="4D7D980D" w14:textId="77777777" w:rsidTr="00FE040D">
        <w:tc>
          <w:tcPr>
            <w:tcW w:w="1418" w:type="dxa"/>
            <w:shd w:val="clear" w:color="auto" w:fill="auto"/>
          </w:tcPr>
          <w:p w14:paraId="389066EE"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16C98005"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4B410533"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18715703" w14:textId="77777777" w:rsidR="00FE040D" w:rsidRPr="00B17832" w:rsidRDefault="00FE040D" w:rsidP="009937DC">
            <w:pPr>
              <w:pStyle w:val="Paragraphnonumbers"/>
              <w:spacing w:line="240" w:lineRule="auto"/>
              <w:rPr>
                <w:rFonts w:cs="Arial"/>
                <w:b/>
                <w:bCs/>
                <w:i/>
                <w:sz w:val="22"/>
                <w:szCs w:val="22"/>
              </w:rPr>
            </w:pPr>
            <w:r w:rsidRPr="00B17832">
              <w:rPr>
                <w:rFonts w:cs="Arial"/>
                <w:sz w:val="22"/>
                <w:szCs w:val="22"/>
              </w:rPr>
              <w:t>I am a clinical advisor for the insurance company WPA.  I only deal with claims for colorectal surgery.</w:t>
            </w:r>
          </w:p>
        </w:tc>
        <w:tc>
          <w:tcPr>
            <w:tcW w:w="1417" w:type="dxa"/>
            <w:shd w:val="clear" w:color="auto" w:fill="auto"/>
          </w:tcPr>
          <w:p w14:paraId="4F23CDA1" w14:textId="77777777" w:rsidR="00FE040D" w:rsidRPr="00B17832" w:rsidRDefault="00FE040D" w:rsidP="009937DC">
            <w:pPr>
              <w:pStyle w:val="Title"/>
              <w:rPr>
                <w:rFonts w:cs="Arial"/>
                <w:b w:val="0"/>
                <w:bCs w:val="0"/>
                <w:i/>
                <w:sz w:val="22"/>
                <w:szCs w:val="22"/>
              </w:rPr>
            </w:pPr>
            <w:r w:rsidRPr="00B17832">
              <w:rPr>
                <w:rFonts w:cs="Arial"/>
                <w:b w:val="0"/>
                <w:bCs w:val="0"/>
                <w:sz w:val="22"/>
                <w:szCs w:val="22"/>
              </w:rPr>
              <w:t>07/22</w:t>
            </w:r>
          </w:p>
        </w:tc>
        <w:tc>
          <w:tcPr>
            <w:tcW w:w="1134" w:type="dxa"/>
            <w:shd w:val="clear" w:color="auto" w:fill="auto"/>
          </w:tcPr>
          <w:p w14:paraId="2B947487"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1134" w:type="dxa"/>
            <w:shd w:val="clear" w:color="auto" w:fill="auto"/>
          </w:tcPr>
          <w:p w14:paraId="79472D1D"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3A9ABC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D2E1F8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Declare and participate.</w:t>
            </w:r>
          </w:p>
        </w:tc>
      </w:tr>
      <w:tr w:rsidR="00FE040D" w:rsidRPr="00B17832" w14:paraId="6A276870" w14:textId="77777777" w:rsidTr="00FE040D">
        <w:tc>
          <w:tcPr>
            <w:tcW w:w="1418" w:type="dxa"/>
            <w:shd w:val="clear" w:color="auto" w:fill="auto"/>
          </w:tcPr>
          <w:p w14:paraId="663F0229"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1A42DE2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12503570"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2A1ECBED"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 xml:space="preserve">On the surgical advisory board for </w:t>
            </w:r>
            <w:proofErr w:type="spellStart"/>
            <w:r w:rsidRPr="00B17832">
              <w:rPr>
                <w:rFonts w:cs="Arial"/>
                <w:b w:val="0"/>
                <w:bCs w:val="0"/>
                <w:sz w:val="22"/>
                <w:szCs w:val="22"/>
              </w:rPr>
              <w:t>Suturion</w:t>
            </w:r>
            <w:proofErr w:type="spellEnd"/>
            <w:r w:rsidRPr="00B17832">
              <w:rPr>
                <w:rFonts w:cs="Arial"/>
                <w:b w:val="0"/>
                <w:bCs w:val="0"/>
                <w:sz w:val="22"/>
                <w:szCs w:val="22"/>
              </w:rPr>
              <w:t>.</w:t>
            </w:r>
          </w:p>
        </w:tc>
        <w:tc>
          <w:tcPr>
            <w:tcW w:w="1417" w:type="dxa"/>
            <w:shd w:val="clear" w:color="auto" w:fill="auto"/>
          </w:tcPr>
          <w:p w14:paraId="7A820C7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01/23</w:t>
            </w:r>
          </w:p>
        </w:tc>
        <w:tc>
          <w:tcPr>
            <w:tcW w:w="1134" w:type="dxa"/>
            <w:shd w:val="clear" w:color="auto" w:fill="auto"/>
          </w:tcPr>
          <w:p w14:paraId="6A24914F"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1134" w:type="dxa"/>
            <w:shd w:val="clear" w:color="auto" w:fill="auto"/>
          </w:tcPr>
          <w:p w14:paraId="17E77585"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25941F6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E863D3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EE8202E" w14:textId="77777777" w:rsidR="00FE040D" w:rsidRPr="00B17832" w:rsidRDefault="00FE040D" w:rsidP="009937DC">
            <w:pPr>
              <w:pStyle w:val="Paragraphnonumbers"/>
              <w:rPr>
                <w:rFonts w:cs="Arial"/>
                <w:b/>
                <w:bCs/>
                <w:i/>
                <w:sz w:val="22"/>
                <w:szCs w:val="22"/>
              </w:rPr>
            </w:pPr>
          </w:p>
        </w:tc>
      </w:tr>
      <w:tr w:rsidR="00FE040D" w:rsidRPr="00B17832" w14:paraId="5C4D8892" w14:textId="77777777" w:rsidTr="00FE040D">
        <w:tc>
          <w:tcPr>
            <w:tcW w:w="1418" w:type="dxa"/>
            <w:shd w:val="clear" w:color="auto" w:fill="auto"/>
          </w:tcPr>
          <w:p w14:paraId="04DE87D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680D7C25"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6860971E"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5C924784"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Consultant Surgeon and Honorary Associate Professor, Leicester General Hospital</w:t>
            </w:r>
          </w:p>
        </w:tc>
        <w:tc>
          <w:tcPr>
            <w:tcW w:w="1417" w:type="dxa"/>
            <w:shd w:val="clear" w:color="auto" w:fill="auto"/>
          </w:tcPr>
          <w:p w14:paraId="72CE893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12/03</w:t>
            </w:r>
          </w:p>
        </w:tc>
        <w:tc>
          <w:tcPr>
            <w:tcW w:w="1134" w:type="dxa"/>
            <w:shd w:val="clear" w:color="auto" w:fill="auto"/>
          </w:tcPr>
          <w:p w14:paraId="7871E866"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1134" w:type="dxa"/>
            <w:shd w:val="clear" w:color="auto" w:fill="auto"/>
          </w:tcPr>
          <w:p w14:paraId="44ED9BE6"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6A82905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DE8F00A" w14:textId="77777777" w:rsidR="00FE040D" w:rsidRPr="00B17832" w:rsidRDefault="00FE040D" w:rsidP="009937DC">
            <w:pPr>
              <w:pStyle w:val="Paragraphnonumbers"/>
              <w:rPr>
                <w:rFonts w:cs="Arial"/>
                <w:sz w:val="22"/>
                <w:szCs w:val="22"/>
              </w:rPr>
            </w:pPr>
            <w:r w:rsidRPr="00B17832">
              <w:rPr>
                <w:rFonts w:cs="Arial"/>
                <w:sz w:val="22"/>
                <w:szCs w:val="22"/>
              </w:rPr>
              <w:t>Salaried employment in the NHS.</w:t>
            </w:r>
          </w:p>
        </w:tc>
      </w:tr>
      <w:tr w:rsidR="00FE040D" w:rsidRPr="00B17832" w14:paraId="1CE35ABF" w14:textId="77777777" w:rsidTr="00FE040D">
        <w:tc>
          <w:tcPr>
            <w:tcW w:w="1418" w:type="dxa"/>
            <w:shd w:val="clear" w:color="auto" w:fill="auto"/>
          </w:tcPr>
          <w:p w14:paraId="257D3A2F"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502DDB3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0A3EB089"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Direct-non-financial professional and personal</w:t>
            </w:r>
          </w:p>
        </w:tc>
        <w:tc>
          <w:tcPr>
            <w:tcW w:w="4111" w:type="dxa"/>
            <w:shd w:val="clear" w:color="auto" w:fill="auto"/>
          </w:tcPr>
          <w:p w14:paraId="2207210F" w14:textId="77777777" w:rsidR="00FE040D" w:rsidRPr="00B17832" w:rsidRDefault="00FE040D" w:rsidP="009937DC">
            <w:pPr>
              <w:rPr>
                <w:rFonts w:ascii="Arial" w:hAnsi="Arial" w:cs="Arial"/>
                <w:kern w:val="28"/>
                <w:sz w:val="22"/>
                <w:szCs w:val="22"/>
              </w:rPr>
            </w:pPr>
            <w:r w:rsidRPr="00B17832">
              <w:rPr>
                <w:rFonts w:ascii="Arial" w:hAnsi="Arial" w:cs="Arial"/>
                <w:kern w:val="28"/>
                <w:sz w:val="22"/>
                <w:szCs w:val="22"/>
              </w:rPr>
              <w:t xml:space="preserve">I am Chair of the Specialised Colorectal CRG NHS England until June 2023.   I was paid </w:t>
            </w:r>
            <w:proofErr w:type="gramStart"/>
            <w:r w:rsidRPr="00B17832">
              <w:rPr>
                <w:rFonts w:ascii="Arial" w:hAnsi="Arial" w:cs="Arial"/>
                <w:kern w:val="28"/>
                <w:sz w:val="22"/>
                <w:szCs w:val="22"/>
              </w:rPr>
              <w:t>1PA</w:t>
            </w:r>
            <w:proofErr w:type="gramEnd"/>
            <w:r w:rsidRPr="00B17832">
              <w:rPr>
                <w:rFonts w:ascii="Arial" w:hAnsi="Arial" w:cs="Arial"/>
                <w:kern w:val="28"/>
                <w:sz w:val="22"/>
                <w:szCs w:val="22"/>
              </w:rPr>
              <w:t xml:space="preserve"> but this ceased in April 2022.</w:t>
            </w:r>
          </w:p>
          <w:p w14:paraId="068BF327" w14:textId="77777777" w:rsidR="00FE040D" w:rsidRPr="00B17832" w:rsidRDefault="00FE040D" w:rsidP="009937DC">
            <w:pPr>
              <w:pStyle w:val="Title"/>
              <w:jc w:val="left"/>
              <w:rPr>
                <w:rFonts w:cs="Arial"/>
                <w:b w:val="0"/>
                <w:bCs w:val="0"/>
                <w:i/>
                <w:sz w:val="22"/>
                <w:szCs w:val="22"/>
              </w:rPr>
            </w:pPr>
          </w:p>
        </w:tc>
        <w:tc>
          <w:tcPr>
            <w:tcW w:w="1417" w:type="dxa"/>
            <w:shd w:val="clear" w:color="auto" w:fill="auto"/>
          </w:tcPr>
          <w:p w14:paraId="41FBC33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04/19</w:t>
            </w:r>
          </w:p>
        </w:tc>
        <w:tc>
          <w:tcPr>
            <w:tcW w:w="1134" w:type="dxa"/>
            <w:shd w:val="clear" w:color="auto" w:fill="auto"/>
          </w:tcPr>
          <w:p w14:paraId="727CB040"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1134" w:type="dxa"/>
            <w:shd w:val="clear" w:color="auto" w:fill="auto"/>
          </w:tcPr>
          <w:p w14:paraId="34828BF3" w14:textId="77777777" w:rsidR="00FE040D" w:rsidRPr="00B17832" w:rsidRDefault="00FE040D" w:rsidP="009937DC">
            <w:pPr>
              <w:pStyle w:val="Title"/>
              <w:rPr>
                <w:rFonts w:cs="Arial"/>
                <w:b w:val="0"/>
                <w:i/>
                <w:sz w:val="22"/>
                <w:szCs w:val="22"/>
              </w:rPr>
            </w:pPr>
            <w:r w:rsidRPr="00B17832">
              <w:rPr>
                <w:rFonts w:cs="Arial"/>
                <w:b w:val="0"/>
                <w:bCs w:val="0"/>
                <w:sz w:val="22"/>
                <w:szCs w:val="22"/>
              </w:rPr>
              <w:t>06/23</w:t>
            </w:r>
          </w:p>
        </w:tc>
        <w:tc>
          <w:tcPr>
            <w:tcW w:w="2694" w:type="dxa"/>
            <w:shd w:val="clear" w:color="auto" w:fill="auto"/>
          </w:tcPr>
          <w:p w14:paraId="0F3FB7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A613C4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F51B6ED" w14:textId="77777777" w:rsidR="00FE040D" w:rsidRPr="00B17832" w:rsidRDefault="00FE040D" w:rsidP="009937DC">
            <w:pPr>
              <w:pStyle w:val="Title"/>
              <w:jc w:val="left"/>
              <w:rPr>
                <w:rFonts w:cs="Arial"/>
                <w:b w:val="0"/>
                <w:bCs w:val="0"/>
                <w:i/>
                <w:sz w:val="22"/>
                <w:szCs w:val="22"/>
              </w:rPr>
            </w:pPr>
          </w:p>
        </w:tc>
      </w:tr>
      <w:tr w:rsidR="00FE040D" w:rsidRPr="00B17832" w14:paraId="61D7CF94" w14:textId="77777777" w:rsidTr="00FE040D">
        <w:tc>
          <w:tcPr>
            <w:tcW w:w="1418" w:type="dxa"/>
            <w:shd w:val="clear" w:color="auto" w:fill="auto"/>
          </w:tcPr>
          <w:p w14:paraId="591D112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4B27CEB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51335D7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3A955D2C" w14:textId="77777777" w:rsidR="00FE040D" w:rsidRPr="00B17832" w:rsidRDefault="00FE040D" w:rsidP="009937DC">
            <w:pPr>
              <w:rPr>
                <w:rFonts w:ascii="Arial" w:hAnsi="Arial" w:cs="Arial"/>
                <w:kern w:val="28"/>
                <w:sz w:val="22"/>
                <w:szCs w:val="22"/>
              </w:rPr>
            </w:pPr>
            <w:r w:rsidRPr="00B17832">
              <w:rPr>
                <w:rFonts w:ascii="Arial" w:hAnsi="Arial" w:cs="Arial"/>
                <w:kern w:val="28"/>
                <w:sz w:val="22"/>
                <w:szCs w:val="22"/>
              </w:rPr>
              <w:t xml:space="preserve">Vice Chair of NICE TAC (Technology Appraisal Committee) B.  I receive 2PA and expenses to travel to </w:t>
            </w:r>
            <w:proofErr w:type="gramStart"/>
            <w:r w:rsidRPr="00B17832">
              <w:rPr>
                <w:rFonts w:ascii="Arial" w:hAnsi="Arial" w:cs="Arial"/>
                <w:kern w:val="28"/>
                <w:sz w:val="22"/>
                <w:szCs w:val="22"/>
              </w:rPr>
              <w:t>face to face</w:t>
            </w:r>
            <w:proofErr w:type="gramEnd"/>
            <w:r w:rsidRPr="00B17832">
              <w:rPr>
                <w:rFonts w:ascii="Arial" w:hAnsi="Arial" w:cs="Arial"/>
                <w:kern w:val="28"/>
                <w:sz w:val="22"/>
                <w:szCs w:val="22"/>
              </w:rPr>
              <w:t xml:space="preserve"> meetings.</w:t>
            </w:r>
          </w:p>
          <w:p w14:paraId="0F242AA4" w14:textId="77777777" w:rsidR="00FE040D" w:rsidRPr="00B17832" w:rsidRDefault="00FE040D" w:rsidP="009937DC">
            <w:pPr>
              <w:pStyle w:val="Title"/>
              <w:jc w:val="left"/>
              <w:rPr>
                <w:rFonts w:cs="Arial"/>
                <w:b w:val="0"/>
                <w:bCs w:val="0"/>
                <w:i/>
                <w:sz w:val="22"/>
                <w:szCs w:val="22"/>
              </w:rPr>
            </w:pPr>
          </w:p>
        </w:tc>
        <w:tc>
          <w:tcPr>
            <w:tcW w:w="1417" w:type="dxa"/>
            <w:shd w:val="clear" w:color="auto" w:fill="auto"/>
          </w:tcPr>
          <w:p w14:paraId="79849E4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03/22</w:t>
            </w:r>
          </w:p>
        </w:tc>
        <w:tc>
          <w:tcPr>
            <w:tcW w:w="1134" w:type="dxa"/>
            <w:shd w:val="clear" w:color="auto" w:fill="auto"/>
          </w:tcPr>
          <w:p w14:paraId="6FB82B28"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1134" w:type="dxa"/>
            <w:shd w:val="clear" w:color="auto" w:fill="auto"/>
          </w:tcPr>
          <w:p w14:paraId="075C8E01"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04C062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384345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Declare and participate.</w:t>
            </w:r>
          </w:p>
        </w:tc>
      </w:tr>
      <w:tr w:rsidR="00FE040D" w:rsidRPr="00B17832" w14:paraId="5924BD1D" w14:textId="77777777" w:rsidTr="00FE040D">
        <w:tc>
          <w:tcPr>
            <w:tcW w:w="1418" w:type="dxa"/>
            <w:shd w:val="clear" w:color="auto" w:fill="auto"/>
          </w:tcPr>
          <w:p w14:paraId="2F435DE6" w14:textId="77777777" w:rsidR="00FE040D" w:rsidRPr="00B17832" w:rsidRDefault="00FE040D" w:rsidP="009937DC">
            <w:pPr>
              <w:pStyle w:val="Heading1"/>
              <w:rPr>
                <w:rFonts w:cs="Arial"/>
                <w:sz w:val="22"/>
                <w:szCs w:val="22"/>
              </w:rPr>
            </w:pPr>
            <w:r w:rsidRPr="00B17832">
              <w:rPr>
                <w:rFonts w:cs="Arial"/>
                <w:b w:val="0"/>
                <w:bCs w:val="0"/>
                <w:sz w:val="22"/>
                <w:szCs w:val="22"/>
              </w:rPr>
              <w:lastRenderedPageBreak/>
              <w:t>Baljit Singh</w:t>
            </w:r>
          </w:p>
        </w:tc>
        <w:tc>
          <w:tcPr>
            <w:tcW w:w="1417" w:type="dxa"/>
            <w:shd w:val="clear" w:color="auto" w:fill="auto"/>
          </w:tcPr>
          <w:p w14:paraId="4676011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3813D21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6B6F082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I was on the Committee for the Technology Appraisal on Lenvatinib with pembrolizumab for untreated advanced renal cell carcinoma (TA858).</w:t>
            </w:r>
          </w:p>
        </w:tc>
        <w:tc>
          <w:tcPr>
            <w:tcW w:w="1417" w:type="dxa"/>
            <w:shd w:val="clear" w:color="auto" w:fill="auto"/>
          </w:tcPr>
          <w:p w14:paraId="1D97C30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shd w:val="clear" w:color="auto" w:fill="auto"/>
          </w:tcPr>
          <w:p w14:paraId="62222395" w14:textId="77777777" w:rsidR="00FE040D" w:rsidRPr="00B17832" w:rsidRDefault="00FE040D" w:rsidP="009937DC">
            <w:pPr>
              <w:pStyle w:val="Title"/>
              <w:rPr>
                <w:rFonts w:cs="Arial"/>
                <w:b w:val="0"/>
                <w:i/>
                <w:sz w:val="22"/>
                <w:szCs w:val="22"/>
              </w:rPr>
            </w:pPr>
            <w:r w:rsidRPr="00B17832">
              <w:rPr>
                <w:rFonts w:cs="Arial"/>
                <w:b w:val="0"/>
                <w:bCs w:val="0"/>
                <w:sz w:val="22"/>
                <w:szCs w:val="22"/>
              </w:rPr>
              <w:t>08/23</w:t>
            </w:r>
          </w:p>
        </w:tc>
        <w:tc>
          <w:tcPr>
            <w:tcW w:w="1134" w:type="dxa"/>
            <w:shd w:val="clear" w:color="auto" w:fill="auto"/>
          </w:tcPr>
          <w:p w14:paraId="52BBF9DF" w14:textId="77777777" w:rsidR="00FE040D" w:rsidRPr="00B17832" w:rsidRDefault="00FE040D" w:rsidP="009937DC">
            <w:pPr>
              <w:pStyle w:val="Title"/>
              <w:rPr>
                <w:rFonts w:cs="Arial"/>
                <w:b w:val="0"/>
                <w:i/>
                <w:sz w:val="22"/>
                <w:szCs w:val="22"/>
              </w:rPr>
            </w:pPr>
            <w:r w:rsidRPr="00B17832">
              <w:rPr>
                <w:rFonts w:cs="Arial"/>
                <w:b w:val="0"/>
                <w:bCs w:val="0"/>
                <w:sz w:val="22"/>
                <w:szCs w:val="22"/>
              </w:rPr>
              <w:t>01/23</w:t>
            </w:r>
          </w:p>
        </w:tc>
        <w:tc>
          <w:tcPr>
            <w:tcW w:w="2694" w:type="dxa"/>
            <w:shd w:val="clear" w:color="auto" w:fill="auto"/>
          </w:tcPr>
          <w:p w14:paraId="106DCB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r w:rsidRPr="00B17832" w:rsidDel="00BC52CA">
              <w:rPr>
                <w:rFonts w:cs="Arial"/>
                <w:b w:val="0"/>
                <w:bCs w:val="0"/>
                <w:sz w:val="22"/>
                <w:szCs w:val="22"/>
              </w:rPr>
              <w:t xml:space="preserve"> </w:t>
            </w:r>
          </w:p>
          <w:p w14:paraId="5F2BD31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F4DDD04"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Open declaration is sufficient mitigation.</w:t>
            </w:r>
          </w:p>
        </w:tc>
      </w:tr>
      <w:tr w:rsidR="00FE040D" w:rsidRPr="00B17832" w14:paraId="21D8D4CF" w14:textId="77777777" w:rsidTr="00FE040D">
        <w:tc>
          <w:tcPr>
            <w:tcW w:w="1418" w:type="dxa"/>
            <w:shd w:val="clear" w:color="auto" w:fill="auto"/>
          </w:tcPr>
          <w:p w14:paraId="7177F97E"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Baljit Singh</w:t>
            </w:r>
          </w:p>
        </w:tc>
        <w:tc>
          <w:tcPr>
            <w:tcW w:w="1417" w:type="dxa"/>
            <w:shd w:val="clear" w:color="auto" w:fill="auto"/>
          </w:tcPr>
          <w:p w14:paraId="22AB4F8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Chair</w:t>
            </w:r>
          </w:p>
        </w:tc>
        <w:tc>
          <w:tcPr>
            <w:tcW w:w="1843" w:type="dxa"/>
            <w:shd w:val="clear" w:color="auto" w:fill="auto"/>
          </w:tcPr>
          <w:p w14:paraId="2117F34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2EDD75FD" w14:textId="77777777" w:rsidR="00FE040D" w:rsidRPr="00B17832" w:rsidRDefault="00FE040D" w:rsidP="009937DC">
            <w:pPr>
              <w:rPr>
                <w:rFonts w:ascii="Arial" w:hAnsi="Arial" w:cs="Arial"/>
                <w:sz w:val="22"/>
                <w:szCs w:val="22"/>
              </w:rPr>
            </w:pPr>
            <w:r w:rsidRPr="00B17832">
              <w:rPr>
                <w:rFonts w:ascii="Arial" w:hAnsi="Arial" w:cs="Arial"/>
                <w:kern w:val="28"/>
                <w:sz w:val="22"/>
                <w:szCs w:val="22"/>
              </w:rPr>
              <w:t xml:space="preserve">I am </w:t>
            </w:r>
            <w:r w:rsidRPr="00B17832">
              <w:rPr>
                <w:rFonts w:ascii="Arial" w:hAnsi="Arial" w:cs="Arial"/>
                <w:sz w:val="22"/>
                <w:szCs w:val="22"/>
              </w:rPr>
              <w:t>involved in the renal cancer treatment pathway. The first TAC committee meeting is in September 2023.</w:t>
            </w:r>
          </w:p>
          <w:p w14:paraId="01043A6A" w14:textId="77777777" w:rsidR="00FE040D" w:rsidRPr="00B17832" w:rsidRDefault="00FE040D" w:rsidP="009937DC">
            <w:pPr>
              <w:pStyle w:val="Title"/>
              <w:jc w:val="left"/>
              <w:rPr>
                <w:rFonts w:cs="Arial"/>
                <w:b w:val="0"/>
                <w:bCs w:val="0"/>
                <w:i/>
                <w:sz w:val="22"/>
                <w:szCs w:val="22"/>
              </w:rPr>
            </w:pPr>
          </w:p>
        </w:tc>
        <w:tc>
          <w:tcPr>
            <w:tcW w:w="1417" w:type="dxa"/>
            <w:shd w:val="clear" w:color="auto" w:fill="auto"/>
          </w:tcPr>
          <w:p w14:paraId="1A419D45" w14:textId="77777777" w:rsidR="00FE040D" w:rsidRPr="00B17832" w:rsidRDefault="00FE040D" w:rsidP="009937DC">
            <w:pPr>
              <w:pStyle w:val="Title"/>
              <w:rPr>
                <w:rFonts w:cs="Arial"/>
                <w:b w:val="0"/>
                <w:bCs w:val="0"/>
                <w:sz w:val="22"/>
                <w:szCs w:val="22"/>
              </w:rPr>
            </w:pPr>
          </w:p>
        </w:tc>
        <w:tc>
          <w:tcPr>
            <w:tcW w:w="1134" w:type="dxa"/>
            <w:shd w:val="clear" w:color="auto" w:fill="auto"/>
          </w:tcPr>
          <w:p w14:paraId="623B32B6" w14:textId="77777777" w:rsidR="00FE040D" w:rsidRPr="00B17832" w:rsidRDefault="00FE040D" w:rsidP="009937DC">
            <w:pPr>
              <w:pStyle w:val="Title"/>
              <w:rPr>
                <w:rFonts w:cs="Arial"/>
                <w:b w:val="0"/>
                <w:i/>
                <w:sz w:val="22"/>
                <w:szCs w:val="22"/>
              </w:rPr>
            </w:pPr>
            <w:r w:rsidRPr="00B17832">
              <w:rPr>
                <w:rFonts w:cs="Arial"/>
                <w:b w:val="0"/>
                <w:bCs w:val="0"/>
                <w:sz w:val="22"/>
                <w:szCs w:val="22"/>
              </w:rPr>
              <w:t>08/23</w:t>
            </w:r>
          </w:p>
        </w:tc>
        <w:tc>
          <w:tcPr>
            <w:tcW w:w="1134" w:type="dxa"/>
            <w:shd w:val="clear" w:color="auto" w:fill="auto"/>
          </w:tcPr>
          <w:p w14:paraId="141562DF"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137ED2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r w:rsidRPr="00B17832" w:rsidDel="00BC52CA">
              <w:rPr>
                <w:rFonts w:cs="Arial"/>
                <w:b w:val="0"/>
                <w:bCs w:val="0"/>
                <w:sz w:val="22"/>
                <w:szCs w:val="22"/>
              </w:rPr>
              <w:t xml:space="preserve"> </w:t>
            </w:r>
          </w:p>
          <w:p w14:paraId="036397F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EC90BDD"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Open declaration is sufficient mitigation.</w:t>
            </w:r>
          </w:p>
        </w:tc>
      </w:tr>
      <w:tr w:rsidR="00FE040D" w:rsidRPr="00B17832" w14:paraId="5377D9E8" w14:textId="77777777" w:rsidTr="00FE040D">
        <w:tc>
          <w:tcPr>
            <w:tcW w:w="1418" w:type="dxa"/>
            <w:shd w:val="clear" w:color="auto" w:fill="auto"/>
          </w:tcPr>
          <w:p w14:paraId="1668D3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Baljit Singh</w:t>
            </w:r>
          </w:p>
        </w:tc>
        <w:tc>
          <w:tcPr>
            <w:tcW w:w="1417" w:type="dxa"/>
            <w:shd w:val="clear" w:color="auto" w:fill="auto"/>
          </w:tcPr>
          <w:p w14:paraId="4E87C3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Chair</w:t>
            </w:r>
          </w:p>
        </w:tc>
        <w:tc>
          <w:tcPr>
            <w:tcW w:w="1843" w:type="dxa"/>
            <w:shd w:val="clear" w:color="auto" w:fill="auto"/>
          </w:tcPr>
          <w:p w14:paraId="4953925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2622A0D3" w14:textId="77777777" w:rsidR="00FE040D" w:rsidRPr="00B17832" w:rsidRDefault="00FE040D" w:rsidP="009937DC">
            <w:pPr>
              <w:rPr>
                <w:rFonts w:ascii="Arial" w:hAnsi="Arial" w:cs="Arial"/>
                <w:kern w:val="28"/>
                <w:sz w:val="22"/>
                <w:szCs w:val="22"/>
              </w:rPr>
            </w:pPr>
            <w:r w:rsidRPr="00B17832">
              <w:rPr>
                <w:rFonts w:ascii="Arial" w:hAnsi="Arial" w:cs="Arial"/>
                <w:kern w:val="28"/>
                <w:sz w:val="22"/>
                <w:szCs w:val="22"/>
              </w:rPr>
              <w:t>Attending a course on surgical techniques for rectal cancer 18-19th June in Milan Italy, this is for educational purposes which was supported by Johnson and Johnson covering travel. No honorarium was paid.</w:t>
            </w:r>
          </w:p>
          <w:p w14:paraId="19808A7C" w14:textId="77777777" w:rsidR="00FE040D" w:rsidRPr="00B17832" w:rsidRDefault="00FE040D" w:rsidP="009937DC">
            <w:pPr>
              <w:rPr>
                <w:rFonts w:ascii="Arial" w:hAnsi="Arial" w:cs="Arial"/>
                <w:kern w:val="28"/>
                <w:sz w:val="22"/>
                <w:szCs w:val="22"/>
              </w:rPr>
            </w:pPr>
          </w:p>
        </w:tc>
        <w:tc>
          <w:tcPr>
            <w:tcW w:w="1417" w:type="dxa"/>
            <w:shd w:val="clear" w:color="auto" w:fill="auto"/>
          </w:tcPr>
          <w:p w14:paraId="734D63A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shd w:val="clear" w:color="auto" w:fill="auto"/>
          </w:tcPr>
          <w:p w14:paraId="7AF3F43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shd w:val="clear" w:color="auto" w:fill="auto"/>
          </w:tcPr>
          <w:p w14:paraId="7BEE104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2694" w:type="dxa"/>
            <w:shd w:val="clear" w:color="auto" w:fill="auto"/>
          </w:tcPr>
          <w:p w14:paraId="76F3ED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6E67DE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14E486B" w14:textId="77777777" w:rsidTr="00FE040D">
        <w:tc>
          <w:tcPr>
            <w:tcW w:w="1418" w:type="dxa"/>
            <w:shd w:val="clear" w:color="auto" w:fill="auto"/>
          </w:tcPr>
          <w:p w14:paraId="37EF89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Baljit Singh</w:t>
            </w:r>
          </w:p>
        </w:tc>
        <w:tc>
          <w:tcPr>
            <w:tcW w:w="1417" w:type="dxa"/>
            <w:shd w:val="clear" w:color="auto" w:fill="auto"/>
          </w:tcPr>
          <w:p w14:paraId="7B8736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Chair</w:t>
            </w:r>
          </w:p>
        </w:tc>
        <w:tc>
          <w:tcPr>
            <w:tcW w:w="1843" w:type="dxa"/>
            <w:shd w:val="clear" w:color="auto" w:fill="auto"/>
          </w:tcPr>
          <w:p w14:paraId="0D4C2817"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3DAAA0A5" w14:textId="77777777" w:rsidR="00FE040D" w:rsidRPr="006E5912" w:rsidRDefault="00FE040D" w:rsidP="009937DC">
            <w:pPr>
              <w:rPr>
                <w:rFonts w:ascii="Arial" w:hAnsi="Arial" w:cs="Arial"/>
                <w:kern w:val="28"/>
                <w:sz w:val="22"/>
                <w:szCs w:val="22"/>
              </w:rPr>
            </w:pPr>
            <w:r w:rsidRPr="006E5912">
              <w:rPr>
                <w:rFonts w:ascii="Arial" w:hAnsi="Arial" w:cs="Arial"/>
                <w:kern w:val="28"/>
                <w:sz w:val="22"/>
                <w:szCs w:val="22"/>
              </w:rPr>
              <w:t>Honorarium received from Arthrex for running an educational course (laparoscopic cadaveric course 29-30th October 2024)</w:t>
            </w:r>
            <w:r>
              <w:rPr>
                <w:rFonts w:ascii="Arial" w:hAnsi="Arial" w:cs="Arial"/>
                <w:kern w:val="28"/>
                <w:sz w:val="22"/>
                <w:szCs w:val="22"/>
              </w:rPr>
              <w:t xml:space="preserve">. </w:t>
            </w:r>
          </w:p>
          <w:p w14:paraId="55E1ACD0" w14:textId="77777777" w:rsidR="00FE040D" w:rsidRPr="00B17832" w:rsidRDefault="00FE040D" w:rsidP="009937DC">
            <w:pPr>
              <w:rPr>
                <w:rFonts w:ascii="Arial" w:hAnsi="Arial" w:cs="Arial"/>
                <w:kern w:val="28"/>
                <w:sz w:val="22"/>
                <w:szCs w:val="22"/>
              </w:rPr>
            </w:pPr>
          </w:p>
        </w:tc>
        <w:tc>
          <w:tcPr>
            <w:tcW w:w="1417" w:type="dxa"/>
            <w:shd w:val="clear" w:color="auto" w:fill="auto"/>
          </w:tcPr>
          <w:p w14:paraId="4DAF7D5B"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6068E512" w14:textId="77777777" w:rsidR="00FE040D" w:rsidRPr="00B17832"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3328DBA6"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2694" w:type="dxa"/>
            <w:shd w:val="clear" w:color="auto" w:fill="auto"/>
          </w:tcPr>
          <w:p w14:paraId="417F4FA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C1FF6D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D84BB7B" w14:textId="77777777" w:rsidTr="00FE040D">
        <w:tc>
          <w:tcPr>
            <w:tcW w:w="1418" w:type="dxa"/>
            <w:shd w:val="clear" w:color="auto" w:fill="auto"/>
          </w:tcPr>
          <w:p w14:paraId="333CD2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3F761A0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30D0A09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shd w:val="clear" w:color="auto" w:fill="auto"/>
          </w:tcPr>
          <w:p w14:paraId="4EAEC67B"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Restricted educational grant from </w:t>
            </w:r>
            <w:commentRangeStart w:id="13"/>
            <w:r w:rsidRPr="00B17832">
              <w:rPr>
                <w:rFonts w:cs="Arial"/>
                <w:sz w:val="22"/>
                <w:szCs w:val="22"/>
                <w:lang w:val="en-US"/>
              </w:rPr>
              <w:t>Pfizer</w:t>
            </w:r>
            <w:commentRangeEnd w:id="13"/>
            <w:r w:rsidR="008F3D37">
              <w:rPr>
                <w:rStyle w:val="CommentReference"/>
                <w:rFonts w:ascii="Times New Roman" w:hAnsi="Times New Roman"/>
                <w:lang w:eastAsia="en-GB"/>
              </w:rPr>
              <w:commentReference w:id="13"/>
            </w:r>
            <w:r w:rsidRPr="00B17832">
              <w:rPr>
                <w:rFonts w:cs="Arial"/>
                <w:sz w:val="22"/>
                <w:szCs w:val="22"/>
                <w:lang w:val="en-US"/>
              </w:rPr>
              <w:t xml:space="preserve"> for a neoadjuvant trial on Kidney Cancer, paid to </w:t>
            </w:r>
            <w:proofErr w:type="gramStart"/>
            <w:r w:rsidRPr="00B17832">
              <w:rPr>
                <w:rFonts w:cs="Arial"/>
                <w:sz w:val="22"/>
                <w:szCs w:val="22"/>
                <w:lang w:val="en-US"/>
              </w:rPr>
              <w:t>institution</w:t>
            </w:r>
            <w:proofErr w:type="gramEnd"/>
            <w:r w:rsidRPr="00B17832">
              <w:rPr>
                <w:rFonts w:cs="Arial"/>
                <w:sz w:val="22"/>
                <w:szCs w:val="22"/>
                <w:lang w:val="en-US"/>
              </w:rPr>
              <w:t>.</w:t>
            </w:r>
          </w:p>
          <w:p w14:paraId="22014AE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I am PI of the trial which </w:t>
            </w:r>
            <w:proofErr w:type="gramStart"/>
            <w:r w:rsidRPr="00B17832">
              <w:rPr>
                <w:rFonts w:cs="Arial"/>
                <w:sz w:val="22"/>
                <w:szCs w:val="22"/>
                <w:lang w:val="en-US"/>
              </w:rPr>
              <w:t>treated</w:t>
            </w:r>
            <w:proofErr w:type="gramEnd"/>
            <w:r w:rsidRPr="00B17832">
              <w:rPr>
                <w:rFonts w:cs="Arial"/>
                <w:sz w:val="22"/>
                <w:szCs w:val="22"/>
                <w:lang w:val="en-US"/>
              </w:rPr>
              <w:t xml:space="preserve"> patients with avelumab and </w:t>
            </w:r>
            <w:proofErr w:type="spellStart"/>
            <w:r w:rsidRPr="00B17832">
              <w:rPr>
                <w:rFonts w:cs="Arial"/>
                <w:sz w:val="22"/>
                <w:szCs w:val="22"/>
                <w:lang w:val="en-US"/>
              </w:rPr>
              <w:t>axitinib</w:t>
            </w:r>
            <w:proofErr w:type="spellEnd"/>
            <w:r w:rsidRPr="00B17832">
              <w:rPr>
                <w:rFonts w:cs="Arial"/>
                <w:sz w:val="22"/>
                <w:szCs w:val="22"/>
                <w:lang w:val="en-US"/>
              </w:rPr>
              <w:t>. The trial is closed and has been presented at GU ASCO in 2022. </w:t>
            </w:r>
          </w:p>
        </w:tc>
        <w:tc>
          <w:tcPr>
            <w:tcW w:w="1417" w:type="dxa"/>
            <w:shd w:val="clear" w:color="auto" w:fill="auto"/>
          </w:tcPr>
          <w:p w14:paraId="26A3612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01/18</w:t>
            </w:r>
          </w:p>
        </w:tc>
        <w:tc>
          <w:tcPr>
            <w:tcW w:w="1134" w:type="dxa"/>
            <w:shd w:val="clear" w:color="auto" w:fill="auto"/>
          </w:tcPr>
          <w:p w14:paraId="64D3CC5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2C53335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EE6907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E40ED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BE8655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776E2899" w14:textId="77777777" w:rsidTr="00FE040D">
        <w:tc>
          <w:tcPr>
            <w:tcW w:w="1418" w:type="dxa"/>
            <w:shd w:val="clear" w:color="auto" w:fill="auto"/>
          </w:tcPr>
          <w:p w14:paraId="681947B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2CE0C5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46054B5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542816E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Speaker on an Ipsen led symposium on the topic of cytoreductive nephrectomy. I received honoraria for this work. </w:t>
            </w:r>
          </w:p>
        </w:tc>
        <w:tc>
          <w:tcPr>
            <w:tcW w:w="1417" w:type="dxa"/>
            <w:shd w:val="clear" w:color="auto" w:fill="auto"/>
          </w:tcPr>
          <w:p w14:paraId="2103950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shd w:val="clear" w:color="auto" w:fill="auto"/>
          </w:tcPr>
          <w:p w14:paraId="21780F3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15ECB89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2694" w:type="dxa"/>
            <w:shd w:val="clear" w:color="auto" w:fill="auto"/>
          </w:tcPr>
          <w:p w14:paraId="3572BC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DC750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2796D9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9F0B3A8" w14:textId="77777777" w:rsidTr="00FE040D">
        <w:tc>
          <w:tcPr>
            <w:tcW w:w="1418" w:type="dxa"/>
            <w:shd w:val="clear" w:color="auto" w:fill="auto"/>
          </w:tcPr>
          <w:p w14:paraId="581861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3A57D5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569AF68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11F022D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Chair of the EAU renal cancer guideline panel. Unpaid work and no honoraria. The travel and accommodation are </w:t>
            </w:r>
            <w:proofErr w:type="spellStart"/>
            <w:r w:rsidRPr="00B17832">
              <w:rPr>
                <w:rFonts w:cs="Arial"/>
                <w:sz w:val="22"/>
                <w:szCs w:val="22"/>
                <w:lang w:val="en-US"/>
              </w:rPr>
              <w:t>organised</w:t>
            </w:r>
            <w:proofErr w:type="spellEnd"/>
            <w:r w:rsidRPr="00B17832">
              <w:rPr>
                <w:rFonts w:cs="Arial"/>
                <w:sz w:val="22"/>
                <w:szCs w:val="22"/>
                <w:lang w:val="en-US"/>
              </w:rPr>
              <w:t xml:space="preserve"> by the EAU without direct reimbursement.</w:t>
            </w:r>
            <w:r w:rsidRPr="00B17832">
              <w:rPr>
                <w:rFonts w:cs="Arial"/>
                <w:sz w:val="22"/>
                <w:szCs w:val="22"/>
              </w:rPr>
              <w:t> </w:t>
            </w:r>
          </w:p>
        </w:tc>
        <w:tc>
          <w:tcPr>
            <w:tcW w:w="1417" w:type="dxa"/>
            <w:shd w:val="clear" w:color="auto" w:fill="auto"/>
          </w:tcPr>
          <w:p w14:paraId="447623E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shd w:val="clear" w:color="auto" w:fill="auto"/>
          </w:tcPr>
          <w:p w14:paraId="034BD7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F8771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A1889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A513F2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tc>
      </w:tr>
      <w:tr w:rsidR="00FE040D" w:rsidRPr="00B17832" w14:paraId="5D9F976C" w14:textId="77777777" w:rsidTr="00FE040D">
        <w:tc>
          <w:tcPr>
            <w:tcW w:w="1418" w:type="dxa"/>
            <w:shd w:val="clear" w:color="auto" w:fill="auto"/>
          </w:tcPr>
          <w:p w14:paraId="4228EA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36B932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79DBD7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1E9D941"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Medical Steering committee member of the Kidney Cancer Association, a US based patient advocacy group.  Unpaid and no honoraria for this role. Travel expenses </w:t>
            </w:r>
            <w:proofErr w:type="gramStart"/>
            <w:r w:rsidRPr="00B17832">
              <w:rPr>
                <w:rFonts w:cs="Arial"/>
                <w:sz w:val="22"/>
                <w:szCs w:val="22"/>
                <w:lang w:val="en-US"/>
              </w:rPr>
              <w:t>paid</w:t>
            </w:r>
            <w:proofErr w:type="gramEnd"/>
            <w:r w:rsidRPr="00B17832">
              <w:rPr>
                <w:rFonts w:cs="Arial"/>
                <w:sz w:val="22"/>
                <w:szCs w:val="22"/>
                <w:lang w:val="en-US"/>
              </w:rPr>
              <w:t xml:space="preserve"> if invited as a speaker to their meetings.</w:t>
            </w:r>
          </w:p>
        </w:tc>
        <w:tc>
          <w:tcPr>
            <w:tcW w:w="1417" w:type="dxa"/>
            <w:shd w:val="clear" w:color="auto" w:fill="auto"/>
          </w:tcPr>
          <w:p w14:paraId="0340449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2017</w:t>
            </w:r>
          </w:p>
        </w:tc>
        <w:tc>
          <w:tcPr>
            <w:tcW w:w="1134" w:type="dxa"/>
            <w:shd w:val="clear" w:color="auto" w:fill="auto"/>
          </w:tcPr>
          <w:p w14:paraId="5394349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7B3611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7A198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D5C010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CD5BE2E" w14:textId="77777777" w:rsidTr="00FE040D">
        <w:tc>
          <w:tcPr>
            <w:tcW w:w="1418" w:type="dxa"/>
            <w:shd w:val="clear" w:color="auto" w:fill="auto"/>
          </w:tcPr>
          <w:p w14:paraId="4E80E1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414783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6F961B2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6C9CFFDC"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Medical Steering Committee member of the International Kidney Cancer Coalition (IKCC), an international patient advocacy group. Unpaid and no honoraria nor expenses.</w:t>
            </w:r>
          </w:p>
        </w:tc>
        <w:tc>
          <w:tcPr>
            <w:tcW w:w="1417" w:type="dxa"/>
            <w:shd w:val="clear" w:color="auto" w:fill="auto"/>
          </w:tcPr>
          <w:p w14:paraId="5E10807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shd w:val="clear" w:color="auto" w:fill="auto"/>
          </w:tcPr>
          <w:p w14:paraId="3A1C9A6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65C97C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93824E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9EDA4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FEBFC32" w14:textId="77777777" w:rsidTr="00FE040D">
        <w:tc>
          <w:tcPr>
            <w:tcW w:w="1418" w:type="dxa"/>
            <w:shd w:val="clear" w:color="auto" w:fill="auto"/>
          </w:tcPr>
          <w:p w14:paraId="7EEDA4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7DC05EC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580047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1DD5A29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Steering committee member of an adjuvant trial for kidney cancer led by Roche Genentech.</w:t>
            </w:r>
          </w:p>
          <w:p w14:paraId="27CAC50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The work is </w:t>
            </w:r>
            <w:proofErr w:type="gramStart"/>
            <w:r w:rsidRPr="00B17832">
              <w:rPr>
                <w:rFonts w:cs="Arial"/>
                <w:sz w:val="22"/>
                <w:szCs w:val="22"/>
                <w:lang w:val="en-US"/>
              </w:rPr>
              <w:t>unpaid,</w:t>
            </w:r>
            <w:proofErr w:type="gramEnd"/>
            <w:r w:rsidRPr="00B17832">
              <w:rPr>
                <w:rFonts w:cs="Arial"/>
                <w:sz w:val="22"/>
                <w:szCs w:val="22"/>
                <w:lang w:val="en-US"/>
              </w:rPr>
              <w:t xml:space="preserve"> I did not receive honoraria nor expenses as the meetings were attached to international </w:t>
            </w:r>
            <w:r w:rsidRPr="00B17832">
              <w:rPr>
                <w:rFonts w:cs="Arial"/>
                <w:sz w:val="22"/>
                <w:szCs w:val="22"/>
                <w:lang w:val="en-US"/>
              </w:rPr>
              <w:lastRenderedPageBreak/>
              <w:t>cancer meetings. The trial investigated adjuvant atezolizumab but was negative and will not change practice.</w:t>
            </w:r>
            <w:r w:rsidRPr="00B17832">
              <w:rPr>
                <w:rFonts w:cs="Arial"/>
                <w:sz w:val="22"/>
                <w:szCs w:val="22"/>
              </w:rPr>
              <w:t> </w:t>
            </w:r>
          </w:p>
        </w:tc>
        <w:tc>
          <w:tcPr>
            <w:tcW w:w="1417" w:type="dxa"/>
            <w:shd w:val="clear" w:color="auto" w:fill="auto"/>
          </w:tcPr>
          <w:p w14:paraId="28F69A4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2017</w:t>
            </w:r>
          </w:p>
        </w:tc>
        <w:tc>
          <w:tcPr>
            <w:tcW w:w="1134" w:type="dxa"/>
            <w:shd w:val="clear" w:color="auto" w:fill="auto"/>
          </w:tcPr>
          <w:p w14:paraId="1788863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6B925E5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93B53A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405124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19BC546" w14:textId="77777777" w:rsidR="00FE040D" w:rsidRPr="00B17832" w:rsidRDefault="00FE040D" w:rsidP="009937DC">
            <w:pPr>
              <w:pStyle w:val="Heading1"/>
              <w:rPr>
                <w:rFonts w:cs="Arial"/>
                <w:sz w:val="22"/>
                <w:szCs w:val="22"/>
              </w:rPr>
            </w:pPr>
            <w:r w:rsidRPr="00B17832">
              <w:rPr>
                <w:rFonts w:cs="Arial"/>
                <w:b w:val="0"/>
                <w:bCs w:val="0"/>
                <w:sz w:val="22"/>
                <w:szCs w:val="22"/>
              </w:rPr>
              <w:t xml:space="preserve">Interest will be kept under review depending </w:t>
            </w:r>
            <w:r w:rsidRPr="00B17832">
              <w:rPr>
                <w:rFonts w:cs="Arial"/>
                <w:b w:val="0"/>
                <w:bCs w:val="0"/>
                <w:sz w:val="22"/>
                <w:szCs w:val="22"/>
              </w:rPr>
              <w:lastRenderedPageBreak/>
              <w:t>on the matter under consideration</w:t>
            </w:r>
          </w:p>
        </w:tc>
      </w:tr>
      <w:tr w:rsidR="00FE040D" w:rsidRPr="00B17832" w14:paraId="185ADE17" w14:textId="77777777" w:rsidTr="00FE040D">
        <w:tc>
          <w:tcPr>
            <w:tcW w:w="1418" w:type="dxa"/>
            <w:shd w:val="clear" w:color="auto" w:fill="auto"/>
          </w:tcPr>
          <w:p w14:paraId="1B370E6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2A30C2E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2BB24C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7233344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Steering committee member of an adjuvant trial for kidney cancer led by BMS. The work is </w:t>
            </w:r>
            <w:proofErr w:type="gramStart"/>
            <w:r w:rsidRPr="00B17832">
              <w:rPr>
                <w:rFonts w:cs="Arial"/>
                <w:sz w:val="22"/>
                <w:szCs w:val="22"/>
                <w:lang w:val="en-US"/>
              </w:rPr>
              <w:t>unpaid,</w:t>
            </w:r>
            <w:proofErr w:type="gramEnd"/>
            <w:r w:rsidRPr="00B17832">
              <w:rPr>
                <w:rFonts w:cs="Arial"/>
                <w:sz w:val="22"/>
                <w:szCs w:val="22"/>
                <w:lang w:val="en-US"/>
              </w:rPr>
              <w:t xml:space="preserve"> I did not receive honoraria nor expenses as the meetings were attached to international cancer meetings. The trial investigated adjuvant nivolumab and ipilimumab but was negative and will not change practice.</w:t>
            </w:r>
          </w:p>
        </w:tc>
        <w:tc>
          <w:tcPr>
            <w:tcW w:w="1417" w:type="dxa"/>
            <w:shd w:val="clear" w:color="auto" w:fill="auto"/>
          </w:tcPr>
          <w:p w14:paraId="3169559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2017</w:t>
            </w:r>
          </w:p>
        </w:tc>
        <w:tc>
          <w:tcPr>
            <w:tcW w:w="1134" w:type="dxa"/>
            <w:shd w:val="clear" w:color="auto" w:fill="auto"/>
          </w:tcPr>
          <w:p w14:paraId="31048A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1641F66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B9716E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E565F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2ABEAC9" w14:textId="77777777" w:rsidR="00FE040D" w:rsidRPr="00B17832" w:rsidRDefault="00FE040D" w:rsidP="009937DC">
            <w:pPr>
              <w:pStyle w:val="Heading1"/>
              <w:rPr>
                <w:rFonts w:cs="Arial"/>
                <w:sz w:val="22"/>
                <w:szCs w:val="22"/>
              </w:rPr>
            </w:pPr>
            <w:r w:rsidRPr="00B17832">
              <w:rPr>
                <w:rFonts w:cs="Arial"/>
                <w:b w:val="0"/>
                <w:bCs w:val="0"/>
                <w:sz w:val="22"/>
                <w:szCs w:val="22"/>
              </w:rPr>
              <w:t>Interest will be kept under review depending on the matter under consideration</w:t>
            </w:r>
          </w:p>
        </w:tc>
      </w:tr>
      <w:tr w:rsidR="00FE040D" w:rsidRPr="00B17832" w14:paraId="0E32F88A" w14:textId="77777777" w:rsidTr="00FE040D">
        <w:tc>
          <w:tcPr>
            <w:tcW w:w="1418" w:type="dxa"/>
            <w:shd w:val="clear" w:color="auto" w:fill="auto"/>
          </w:tcPr>
          <w:p w14:paraId="7106CD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2CFD30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083E2C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shd w:val="clear" w:color="auto" w:fill="auto"/>
          </w:tcPr>
          <w:p w14:paraId="54378F0C"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Member of the DSMB of an adjuvant trial for kidney cancer by </w:t>
            </w:r>
            <w:commentRangeStart w:id="14"/>
            <w:r w:rsidRPr="00B17832">
              <w:rPr>
                <w:rFonts w:cs="Arial"/>
                <w:sz w:val="22"/>
                <w:szCs w:val="22"/>
                <w:lang w:val="en-US"/>
              </w:rPr>
              <w:t>Merck</w:t>
            </w:r>
            <w:commentRangeEnd w:id="14"/>
            <w:r w:rsidR="008F3D37">
              <w:rPr>
                <w:rStyle w:val="CommentReference"/>
                <w:rFonts w:ascii="Times New Roman" w:hAnsi="Times New Roman"/>
                <w:lang w:eastAsia="en-GB"/>
              </w:rPr>
              <w:commentReference w:id="14"/>
            </w:r>
            <w:r w:rsidRPr="00B17832">
              <w:rPr>
                <w:rFonts w:cs="Arial"/>
                <w:sz w:val="22"/>
                <w:szCs w:val="22"/>
                <w:lang w:val="en-US"/>
              </w:rPr>
              <w:t xml:space="preserve">. </w:t>
            </w:r>
          </w:p>
          <w:p w14:paraId="727794DA" w14:textId="77777777" w:rsidR="00FE040D" w:rsidRPr="00B17832" w:rsidRDefault="00FE040D" w:rsidP="009937DC">
            <w:pPr>
              <w:rPr>
                <w:rFonts w:ascii="Arial" w:hAnsi="Arial" w:cs="Arial"/>
                <w:sz w:val="22"/>
                <w:szCs w:val="22"/>
                <w:lang w:val="en-US" w:eastAsia="en-US"/>
              </w:rPr>
            </w:pPr>
            <w:r w:rsidRPr="00B17832">
              <w:rPr>
                <w:rFonts w:ascii="Arial" w:hAnsi="Arial" w:cs="Arial"/>
                <w:sz w:val="22"/>
                <w:szCs w:val="22"/>
                <w:lang w:val="en-US" w:eastAsia="en-US"/>
              </w:rPr>
              <w:t xml:space="preserve">The work was unpaid but honoraria for participation </w:t>
            </w:r>
            <w:proofErr w:type="gramStart"/>
            <w:r w:rsidRPr="00B17832">
              <w:rPr>
                <w:rFonts w:ascii="Arial" w:hAnsi="Arial" w:cs="Arial"/>
                <w:sz w:val="22"/>
                <w:szCs w:val="22"/>
                <w:lang w:val="en-US" w:eastAsia="en-US"/>
              </w:rPr>
              <w:t>were</w:t>
            </w:r>
            <w:proofErr w:type="gramEnd"/>
            <w:r w:rsidRPr="00B17832">
              <w:rPr>
                <w:rFonts w:ascii="Arial" w:hAnsi="Arial" w:cs="Arial"/>
                <w:sz w:val="22"/>
                <w:szCs w:val="22"/>
                <w:lang w:val="en-US" w:eastAsia="en-US"/>
              </w:rPr>
              <w:t xml:space="preserve"> reimbursed per hour to my previous employer. I am no longer a member of the DSMB. </w:t>
            </w:r>
          </w:p>
          <w:p w14:paraId="709652B3" w14:textId="77777777" w:rsidR="00FE040D" w:rsidRPr="00B17832" w:rsidRDefault="00FE040D" w:rsidP="009937DC">
            <w:pPr>
              <w:rPr>
                <w:rFonts w:ascii="Arial" w:hAnsi="Arial" w:cs="Arial"/>
                <w:sz w:val="22"/>
                <w:szCs w:val="22"/>
                <w:lang w:val="en-US" w:eastAsia="en-US"/>
              </w:rPr>
            </w:pPr>
          </w:p>
          <w:p w14:paraId="51EF7F42" w14:textId="77777777" w:rsidR="00FE040D" w:rsidRPr="00B17832" w:rsidRDefault="00FE040D" w:rsidP="009937DC">
            <w:pPr>
              <w:rPr>
                <w:rFonts w:ascii="Arial" w:hAnsi="Arial" w:cs="Arial"/>
                <w:sz w:val="22"/>
                <w:szCs w:val="22"/>
                <w:lang w:val="en-US"/>
              </w:rPr>
            </w:pPr>
            <w:r w:rsidRPr="00B17832">
              <w:rPr>
                <w:rFonts w:ascii="Arial" w:hAnsi="Arial" w:cs="Arial"/>
                <w:sz w:val="22"/>
                <w:szCs w:val="22"/>
                <w:lang w:val="en-US" w:eastAsia="en-US"/>
              </w:rPr>
              <w:t>The trial was the Keynote 564 adjuvant trial investigating pembrolizumab versus placebo.</w:t>
            </w:r>
          </w:p>
        </w:tc>
        <w:tc>
          <w:tcPr>
            <w:tcW w:w="1417" w:type="dxa"/>
            <w:shd w:val="clear" w:color="auto" w:fill="auto"/>
          </w:tcPr>
          <w:p w14:paraId="6BF1E5E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shd w:val="clear" w:color="auto" w:fill="auto"/>
          </w:tcPr>
          <w:p w14:paraId="3A0DFAC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455B7EB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2694" w:type="dxa"/>
            <w:shd w:val="clear" w:color="auto" w:fill="auto"/>
          </w:tcPr>
          <w:p w14:paraId="6217F53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26F93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7C52838" w14:textId="77777777" w:rsidTr="00FE040D">
        <w:tc>
          <w:tcPr>
            <w:tcW w:w="1418" w:type="dxa"/>
            <w:shd w:val="clear" w:color="auto" w:fill="auto"/>
          </w:tcPr>
          <w:p w14:paraId="547585E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3B9E92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4D590A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6BF1DCE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Speaker </w:t>
            </w:r>
            <w:proofErr w:type="gramStart"/>
            <w:r w:rsidRPr="00B17832">
              <w:rPr>
                <w:rFonts w:cs="Arial"/>
                <w:sz w:val="22"/>
                <w:szCs w:val="22"/>
                <w:lang w:val="en-US"/>
              </w:rPr>
              <w:t>on</w:t>
            </w:r>
            <w:proofErr w:type="gramEnd"/>
            <w:r w:rsidRPr="00B17832">
              <w:rPr>
                <w:rFonts w:cs="Arial"/>
                <w:sz w:val="22"/>
                <w:szCs w:val="22"/>
                <w:lang w:val="en-US"/>
              </w:rPr>
              <w:t xml:space="preserve"> an EISAI led symposium during the European Association of Urology (EAU) congress on the topic of cytoreductive nephrectomy. I received </w:t>
            </w:r>
            <w:proofErr w:type="gramStart"/>
            <w:r w:rsidRPr="00B17832">
              <w:rPr>
                <w:rFonts w:cs="Arial"/>
                <w:sz w:val="22"/>
                <w:szCs w:val="22"/>
                <w:lang w:val="en-US"/>
              </w:rPr>
              <w:t>a</w:t>
            </w:r>
            <w:proofErr w:type="gramEnd"/>
            <w:r w:rsidRPr="00B17832">
              <w:rPr>
                <w:rFonts w:cs="Arial"/>
                <w:sz w:val="22"/>
                <w:szCs w:val="22"/>
                <w:lang w:val="en-US"/>
              </w:rPr>
              <w:t xml:space="preserve"> honorarium for this work.</w:t>
            </w:r>
          </w:p>
        </w:tc>
        <w:tc>
          <w:tcPr>
            <w:tcW w:w="1417" w:type="dxa"/>
            <w:shd w:val="clear" w:color="auto" w:fill="auto"/>
          </w:tcPr>
          <w:p w14:paraId="38B453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1134" w:type="dxa"/>
            <w:shd w:val="clear" w:color="auto" w:fill="auto"/>
          </w:tcPr>
          <w:p w14:paraId="78F6F72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3574A1A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2694" w:type="dxa"/>
            <w:shd w:val="clear" w:color="auto" w:fill="auto"/>
          </w:tcPr>
          <w:p w14:paraId="566B7C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499265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25FFE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7CC93A3" w14:textId="77777777" w:rsidTr="00FE040D">
        <w:tc>
          <w:tcPr>
            <w:tcW w:w="1418" w:type="dxa"/>
            <w:shd w:val="clear" w:color="auto" w:fill="auto"/>
          </w:tcPr>
          <w:p w14:paraId="51A4A1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33DBE9B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16A26A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6FCA3FC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Board member and past Chair of the European </w:t>
            </w:r>
            <w:proofErr w:type="spellStart"/>
            <w:r w:rsidRPr="00B17832">
              <w:rPr>
                <w:rFonts w:cs="Arial"/>
                <w:sz w:val="22"/>
                <w:szCs w:val="22"/>
                <w:lang w:val="en-US"/>
              </w:rPr>
              <w:t>Organisation</w:t>
            </w:r>
            <w:proofErr w:type="spellEnd"/>
            <w:r w:rsidRPr="00B17832">
              <w:rPr>
                <w:rFonts w:cs="Arial"/>
                <w:sz w:val="22"/>
                <w:szCs w:val="22"/>
                <w:lang w:val="en-US"/>
              </w:rPr>
              <w:t xml:space="preserve"> for Research and Treatment of Cancer (EORTC) Genitourinary Group. Unpaid. No honoraria. Travel to meetings in Brussels was reimbursed. </w:t>
            </w:r>
          </w:p>
          <w:p w14:paraId="3CFD4F5E" w14:textId="77777777" w:rsidR="00FE040D" w:rsidRPr="00B17832" w:rsidRDefault="00FE040D" w:rsidP="009937DC">
            <w:pPr>
              <w:pStyle w:val="StyleBulletindent1LinespacingMultiple115li"/>
              <w:numPr>
                <w:ilvl w:val="0"/>
                <w:numId w:val="0"/>
              </w:numPr>
              <w:spacing w:after="240" w:line="240" w:lineRule="auto"/>
              <w:rPr>
                <w:rFonts w:cs="Arial"/>
                <w:b/>
                <w:bCs/>
                <w:sz w:val="22"/>
                <w:szCs w:val="22"/>
                <w:lang w:val="en-US"/>
              </w:rPr>
            </w:pPr>
            <w:r w:rsidRPr="00B17832">
              <w:rPr>
                <w:rFonts w:cs="Arial"/>
                <w:sz w:val="22"/>
                <w:szCs w:val="22"/>
                <w:lang w:val="en-US"/>
              </w:rPr>
              <w:t>The SURTIME trial I led on cytoreductive nephrectomy between 2008-2018 was relevant to kidney cancer.</w:t>
            </w:r>
          </w:p>
        </w:tc>
        <w:tc>
          <w:tcPr>
            <w:tcW w:w="1417" w:type="dxa"/>
            <w:shd w:val="clear" w:color="auto" w:fill="auto"/>
          </w:tcPr>
          <w:p w14:paraId="5CDAAB1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shd w:val="clear" w:color="auto" w:fill="auto"/>
          </w:tcPr>
          <w:p w14:paraId="4BE207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394AFAB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C80E87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862061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390DF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E0B034E" w14:textId="77777777" w:rsidTr="00FE040D">
        <w:tc>
          <w:tcPr>
            <w:tcW w:w="1418" w:type="dxa"/>
            <w:shd w:val="clear" w:color="auto" w:fill="auto"/>
          </w:tcPr>
          <w:p w14:paraId="1E4892EF" w14:textId="77777777" w:rsidR="00FE040D" w:rsidRPr="00B17832" w:rsidRDefault="00FE040D" w:rsidP="009937DC">
            <w:pPr>
              <w:pStyle w:val="Title"/>
              <w:jc w:val="left"/>
              <w:rPr>
                <w:rFonts w:cs="Arial"/>
                <w:sz w:val="22"/>
                <w:szCs w:val="22"/>
              </w:rPr>
            </w:pPr>
            <w:r w:rsidRPr="00B17832">
              <w:rPr>
                <w:rFonts w:cs="Arial"/>
                <w:b w:val="0"/>
                <w:bCs w:val="0"/>
                <w:sz w:val="22"/>
                <w:szCs w:val="22"/>
              </w:rPr>
              <w:t>Axel Bex</w:t>
            </w:r>
          </w:p>
        </w:tc>
        <w:tc>
          <w:tcPr>
            <w:tcW w:w="1417" w:type="dxa"/>
            <w:shd w:val="clear" w:color="auto" w:fill="auto"/>
          </w:tcPr>
          <w:p w14:paraId="61398F92" w14:textId="77777777" w:rsidR="00FE040D" w:rsidRPr="00B17832" w:rsidRDefault="00FE040D" w:rsidP="009937DC">
            <w:pPr>
              <w:pStyle w:val="Title"/>
              <w:jc w:val="left"/>
              <w:rPr>
                <w:rFonts w:cs="Arial"/>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7845CF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29342879"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Consultant Clinical Lead, Royal Free London NHS Foundation Trust</w:t>
            </w:r>
          </w:p>
        </w:tc>
        <w:tc>
          <w:tcPr>
            <w:tcW w:w="1417" w:type="dxa"/>
            <w:shd w:val="clear" w:color="auto" w:fill="auto"/>
          </w:tcPr>
          <w:p w14:paraId="51017EB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12/18</w:t>
            </w:r>
          </w:p>
        </w:tc>
        <w:tc>
          <w:tcPr>
            <w:tcW w:w="1134" w:type="dxa"/>
            <w:shd w:val="clear" w:color="auto" w:fill="auto"/>
          </w:tcPr>
          <w:p w14:paraId="416683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14D283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B0AE0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B5EC7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417E2BFC" w14:textId="77777777" w:rsidTr="00FE040D">
        <w:tc>
          <w:tcPr>
            <w:tcW w:w="1418" w:type="dxa"/>
            <w:shd w:val="clear" w:color="auto" w:fill="auto"/>
          </w:tcPr>
          <w:p w14:paraId="278A7C8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06D86C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37BE0D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111F565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hyperlink r:id="rId13" w:tgtFrame="_blank" w:tooltip="https://pubmed.ncbi.nlm.nih.gov/37684178/" w:history="1">
              <w:r w:rsidRPr="00B17832">
                <w:rPr>
                  <w:rStyle w:val="Hyperlink"/>
                  <w:rFonts w:cs="Arial"/>
                  <w:sz w:val="22"/>
                  <w:szCs w:val="22"/>
                </w:rPr>
                <w:t>Nephron Sparing Treatment (NEST) for Small Renal Masses: A Feasibility Cohort-embedded Randomised Controlled Trial Comparing Percutaneous Cryoablation and Robot-assisted Partial Nephrectomy - PubMed (nih.gov)</w:t>
              </w:r>
            </w:hyperlink>
          </w:p>
        </w:tc>
        <w:tc>
          <w:tcPr>
            <w:tcW w:w="1417" w:type="dxa"/>
            <w:shd w:val="clear" w:color="auto" w:fill="auto"/>
          </w:tcPr>
          <w:p w14:paraId="7A3F9BF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75506A6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shd w:val="clear" w:color="auto" w:fill="auto"/>
          </w:tcPr>
          <w:p w14:paraId="290F4A30" w14:textId="77777777" w:rsidR="00FE040D" w:rsidRPr="00B17832" w:rsidRDefault="00FE040D" w:rsidP="009937DC">
            <w:pPr>
              <w:pStyle w:val="Title"/>
              <w:rPr>
                <w:rFonts w:cs="Arial"/>
                <w:b w:val="0"/>
                <w:bCs w:val="0"/>
                <w:sz w:val="22"/>
                <w:szCs w:val="22"/>
              </w:rPr>
            </w:pPr>
          </w:p>
        </w:tc>
        <w:tc>
          <w:tcPr>
            <w:tcW w:w="2694" w:type="dxa"/>
            <w:shd w:val="clear" w:color="auto" w:fill="auto"/>
          </w:tcPr>
          <w:p w14:paraId="4A9DD9A5" w14:textId="77777777" w:rsidR="00FE040D" w:rsidRPr="00B17832" w:rsidRDefault="00FE040D" w:rsidP="009937DC">
            <w:pPr>
              <w:pStyle w:val="Title"/>
              <w:jc w:val="left"/>
              <w:rPr>
                <w:rFonts w:cs="Arial"/>
                <w:b w:val="0"/>
                <w:bCs w:val="0"/>
                <w:sz w:val="22"/>
                <w:szCs w:val="22"/>
              </w:rPr>
            </w:pPr>
            <w:commentRangeStart w:id="15"/>
            <w:r w:rsidRPr="00B17832">
              <w:rPr>
                <w:rFonts w:cs="Arial"/>
                <w:b w:val="0"/>
                <w:bCs w:val="0"/>
                <w:sz w:val="22"/>
                <w:szCs w:val="22"/>
              </w:rPr>
              <w:t>Specific</w:t>
            </w:r>
          </w:p>
          <w:p w14:paraId="24B3705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p w14:paraId="12E9E545"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Study included in the evidence base for RQ3b for completeness however trial is a very small feasibility study and forms a very small part of the evidence base. </w:t>
            </w:r>
          </w:p>
          <w:p w14:paraId="320D40DD"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(RQ3b looked at </w:t>
            </w:r>
            <w:r w:rsidRPr="00C1298F">
              <w:rPr>
                <w:rFonts w:cs="Arial"/>
                <w:b w:val="0"/>
                <w:bCs w:val="0"/>
                <w:sz w:val="22"/>
                <w:szCs w:val="22"/>
              </w:rPr>
              <w:t xml:space="preserve">non-surgical interventions or active surveillance, compared to each other </w:t>
            </w:r>
            <w:r w:rsidRPr="00C1298F">
              <w:rPr>
                <w:rFonts w:cs="Arial"/>
                <w:b w:val="0"/>
                <w:bCs w:val="0"/>
                <w:sz w:val="22"/>
                <w:szCs w:val="22"/>
              </w:rPr>
              <w:lastRenderedPageBreak/>
              <w:t>or surgical interventions, for localised renal cell carcinoma in adults</w:t>
            </w:r>
            <w:r>
              <w:rPr>
                <w:rFonts w:cs="Arial"/>
                <w:b w:val="0"/>
                <w:bCs w:val="0"/>
                <w:sz w:val="22"/>
                <w:szCs w:val="22"/>
              </w:rPr>
              <w:t>.)</w:t>
            </w:r>
            <w:commentRangeEnd w:id="15"/>
            <w:r w:rsidR="00FD5E44">
              <w:rPr>
                <w:rStyle w:val="CommentReference"/>
                <w:rFonts w:ascii="Times New Roman" w:hAnsi="Times New Roman"/>
                <w:b w:val="0"/>
                <w:bCs w:val="0"/>
                <w:kern w:val="0"/>
              </w:rPr>
              <w:commentReference w:id="15"/>
            </w:r>
          </w:p>
        </w:tc>
      </w:tr>
      <w:tr w:rsidR="00FE040D" w:rsidRPr="00B17832" w14:paraId="6D305CF7" w14:textId="77777777" w:rsidTr="00FE040D">
        <w:tc>
          <w:tcPr>
            <w:tcW w:w="1418" w:type="dxa"/>
            <w:shd w:val="clear" w:color="auto" w:fill="auto"/>
          </w:tcPr>
          <w:p w14:paraId="206A4A4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28AF3BB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659293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432CB70C"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kern w:val="28"/>
                <w:sz w:val="22"/>
                <w:szCs w:val="22"/>
                <w:lang w:eastAsia="en-GB"/>
              </w:rPr>
              <w:t>Member of the National Kidney Cancer Audit Clinical Reference Group.</w:t>
            </w:r>
          </w:p>
        </w:tc>
        <w:tc>
          <w:tcPr>
            <w:tcW w:w="1417" w:type="dxa"/>
            <w:shd w:val="clear" w:color="auto" w:fill="auto"/>
          </w:tcPr>
          <w:p w14:paraId="257713CA" w14:textId="77777777" w:rsidR="00FE040D" w:rsidRPr="00B17832" w:rsidRDefault="00FE040D" w:rsidP="009937DC">
            <w:pPr>
              <w:pStyle w:val="Title"/>
              <w:rPr>
                <w:rFonts w:cs="Arial"/>
                <w:b w:val="0"/>
                <w:bCs w:val="0"/>
                <w:sz w:val="22"/>
                <w:szCs w:val="22"/>
              </w:rPr>
            </w:pPr>
          </w:p>
        </w:tc>
        <w:tc>
          <w:tcPr>
            <w:tcW w:w="1134" w:type="dxa"/>
            <w:shd w:val="clear" w:color="auto" w:fill="auto"/>
          </w:tcPr>
          <w:p w14:paraId="643EEA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shd w:val="clear" w:color="auto" w:fill="auto"/>
          </w:tcPr>
          <w:p w14:paraId="5CB13A7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61DA54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A5B574A" w14:textId="77777777" w:rsidR="00FE040D" w:rsidRPr="00B17832" w:rsidRDefault="00FE040D" w:rsidP="009937DC">
            <w:pPr>
              <w:pStyle w:val="Heading1"/>
              <w:rPr>
                <w:rFonts w:cs="Arial"/>
                <w:sz w:val="22"/>
                <w:szCs w:val="22"/>
              </w:rPr>
            </w:pPr>
            <w:r w:rsidRPr="00B17832">
              <w:rPr>
                <w:rFonts w:cs="Arial"/>
                <w:b w:val="0"/>
                <w:bCs w:val="0"/>
                <w:kern w:val="28"/>
                <w:sz w:val="22"/>
                <w:szCs w:val="22"/>
              </w:rPr>
              <w:t>Non-specific</w:t>
            </w:r>
          </w:p>
        </w:tc>
      </w:tr>
      <w:tr w:rsidR="00FE040D" w:rsidRPr="00B17832" w14:paraId="72D05C47" w14:textId="77777777" w:rsidTr="00FE040D">
        <w:tc>
          <w:tcPr>
            <w:tcW w:w="1418" w:type="dxa"/>
            <w:shd w:val="clear" w:color="auto" w:fill="auto"/>
          </w:tcPr>
          <w:p w14:paraId="736B5A9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787EBA8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30C5BF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2D508D35" w14:textId="77777777" w:rsidR="00FE040D" w:rsidRDefault="00FE040D" w:rsidP="009937DC">
            <w:pPr>
              <w:rPr>
                <w:rFonts w:ascii="Arial" w:hAnsi="Arial" w:cs="Arial"/>
              </w:rPr>
            </w:pPr>
            <w:hyperlink r:id="rId14" w:tgtFrame="_blank" w:tooltip="https://doi.org/10.1200/jco.21.01090" w:history="1">
              <w:r w:rsidRPr="00ED0A57">
                <w:rPr>
                  <w:rStyle w:val="Hyperlink"/>
                  <w:rFonts w:ascii="Arial" w:hAnsi="Arial" w:cs="Arial"/>
                  <w:kern w:val="28"/>
                </w:rPr>
                <w:t>Oza, Bhavna, Eisen, Tim, Frangou, Eleni et al. (2022) External Validation of the 2003 Leibovich Prognostic Score in Patients Randomly Assigned to SORCE, an International Phase III Trial of Adjuvant Sorafenib in Renal Cell Cancer.</w:t>
              </w:r>
            </w:hyperlink>
            <w:r w:rsidRPr="00ED0A57">
              <w:rPr>
                <w:rFonts w:ascii="Arial" w:hAnsi="Arial" w:cs="Arial"/>
                <w:kern w:val="28"/>
              </w:rPr>
              <w:t xml:space="preserve"> Journal of clinical oncology: official journal of the American Society of Clinical Oncology</w:t>
            </w:r>
            <w:r>
              <w:rPr>
                <w:rFonts w:ascii="Arial" w:hAnsi="Arial" w:cs="Arial"/>
                <w:kern w:val="28"/>
              </w:rPr>
              <w:t xml:space="preserve"> </w:t>
            </w:r>
            <w:r w:rsidRPr="00686E7C">
              <w:rPr>
                <w:rFonts w:ascii="Arial" w:hAnsi="Arial" w:cs="Arial"/>
              </w:rPr>
              <w:t>40(16): 1772-1782</w:t>
            </w:r>
          </w:p>
          <w:p w14:paraId="0645FFD3" w14:textId="77777777" w:rsidR="00FE040D" w:rsidRPr="00B17832" w:rsidRDefault="00FE040D" w:rsidP="009937DC">
            <w:pPr>
              <w:rPr>
                <w:rFonts w:cs="Arial"/>
                <w:kern w:val="28"/>
                <w:sz w:val="22"/>
                <w:szCs w:val="22"/>
              </w:rPr>
            </w:pPr>
          </w:p>
        </w:tc>
        <w:tc>
          <w:tcPr>
            <w:tcW w:w="1417" w:type="dxa"/>
            <w:shd w:val="clear" w:color="auto" w:fill="auto"/>
          </w:tcPr>
          <w:p w14:paraId="467405C3" w14:textId="77777777" w:rsidR="00FE040D" w:rsidRPr="00B17832" w:rsidRDefault="00FE040D" w:rsidP="009937DC">
            <w:pPr>
              <w:pStyle w:val="Title"/>
              <w:rPr>
                <w:rFonts w:cs="Arial"/>
                <w:b w:val="0"/>
                <w:bCs w:val="0"/>
                <w:sz w:val="22"/>
                <w:szCs w:val="22"/>
              </w:rPr>
            </w:pPr>
            <w:r>
              <w:rPr>
                <w:rFonts w:cs="Arial"/>
                <w:b w:val="0"/>
                <w:bCs w:val="0"/>
                <w:sz w:val="22"/>
                <w:szCs w:val="22"/>
              </w:rPr>
              <w:t>2022</w:t>
            </w:r>
          </w:p>
        </w:tc>
        <w:tc>
          <w:tcPr>
            <w:tcW w:w="1134" w:type="dxa"/>
            <w:shd w:val="clear" w:color="auto" w:fill="auto"/>
          </w:tcPr>
          <w:p w14:paraId="6C0DE7F3"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6C883482" w14:textId="77777777" w:rsidR="00FE040D" w:rsidRPr="00B17832" w:rsidRDefault="00FE040D" w:rsidP="009937DC">
            <w:pPr>
              <w:pStyle w:val="Title"/>
              <w:rPr>
                <w:rFonts w:cs="Arial"/>
                <w:b w:val="0"/>
                <w:bCs w:val="0"/>
                <w:sz w:val="22"/>
                <w:szCs w:val="22"/>
              </w:rPr>
            </w:pPr>
          </w:p>
        </w:tc>
        <w:tc>
          <w:tcPr>
            <w:tcW w:w="2694" w:type="dxa"/>
            <w:shd w:val="clear" w:color="auto" w:fill="auto"/>
          </w:tcPr>
          <w:p w14:paraId="40535A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8BD5980"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31F6F8B" w14:textId="77777777" w:rsidR="00FE040D" w:rsidRPr="00B17832" w:rsidRDefault="00FE040D" w:rsidP="009937DC">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pertaining to the </w:t>
            </w:r>
            <w:r w:rsidRPr="00D31E27">
              <w:rPr>
                <w:rFonts w:cs="Arial"/>
                <w:kern w:val="28"/>
                <w:sz w:val="22"/>
                <w:szCs w:val="22"/>
              </w:rPr>
              <w:t xml:space="preserve">Leibovich </w:t>
            </w:r>
            <w:r w:rsidRPr="00ED0A57">
              <w:rPr>
                <w:rFonts w:cs="Arial"/>
                <w:kern w:val="28"/>
                <w:sz w:val="22"/>
                <w:szCs w:val="22"/>
              </w:rPr>
              <w:t>tool</w:t>
            </w:r>
            <w:r>
              <w:rPr>
                <w:rFonts w:cs="Arial"/>
                <w:kern w:val="28"/>
                <w:sz w:val="22"/>
                <w:szCs w:val="22"/>
              </w:rPr>
              <w:t xml:space="preserve"> for </w:t>
            </w:r>
            <w:r w:rsidRPr="0033789A">
              <w:rPr>
                <w:rFonts w:cs="Arial"/>
                <w:kern w:val="28"/>
                <w:sz w:val="22"/>
                <w:szCs w:val="22"/>
              </w:rPr>
              <w:t>RQ2c part 1 (prognostic models for non- metastatic kidney cancer)</w:t>
            </w:r>
            <w:r w:rsidRPr="00B17832">
              <w:rPr>
                <w:rFonts w:cs="Arial"/>
                <w:kern w:val="28"/>
                <w:sz w:val="22"/>
                <w:szCs w:val="22"/>
              </w:rPr>
              <w:t xml:space="preserve">. </w:t>
            </w:r>
          </w:p>
          <w:p w14:paraId="180724DB"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651D94B0" w14:textId="77777777" w:rsidR="00FE040D" w:rsidRPr="00B17832"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prognostic models for non-metastatic kidney </w:t>
            </w:r>
            <w:r>
              <w:rPr>
                <w:rFonts w:cs="Arial"/>
                <w:sz w:val="22"/>
                <w:szCs w:val="22"/>
              </w:rPr>
              <w:lastRenderedPageBreak/>
              <w:t>cancer a</w:t>
            </w:r>
            <w:r w:rsidRPr="00577A76">
              <w:rPr>
                <w:rFonts w:cs="Arial"/>
                <w:sz w:val="22"/>
                <w:szCs w:val="22"/>
              </w:rPr>
              <w:t xml:space="preserve">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3ADE0771" w14:textId="77777777" w:rsidR="00FE040D" w:rsidRPr="00B17832" w:rsidRDefault="00FE040D" w:rsidP="009937DC">
            <w:pPr>
              <w:pStyle w:val="Title"/>
              <w:jc w:val="left"/>
              <w:rPr>
                <w:rFonts w:cs="Arial"/>
                <w:b w:val="0"/>
                <w:bCs w:val="0"/>
                <w:sz w:val="22"/>
                <w:szCs w:val="22"/>
              </w:rPr>
            </w:pPr>
          </w:p>
        </w:tc>
      </w:tr>
      <w:tr w:rsidR="00FE040D" w:rsidRPr="00B17832" w14:paraId="5ADB46C8" w14:textId="77777777" w:rsidTr="00FE040D">
        <w:tc>
          <w:tcPr>
            <w:tcW w:w="1418" w:type="dxa"/>
            <w:shd w:val="clear" w:color="auto" w:fill="auto"/>
          </w:tcPr>
          <w:p w14:paraId="3E71150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134012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1C1DD5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3F9494F3" w14:textId="77777777" w:rsidR="00FE040D" w:rsidRPr="00ED0A57" w:rsidRDefault="00FE040D" w:rsidP="009937DC">
            <w:pPr>
              <w:pStyle w:val="xmsonormal"/>
              <w:rPr>
                <w:rFonts w:ascii="Arial" w:hAnsi="Arial" w:cs="Arial"/>
                <w:kern w:val="28"/>
              </w:rPr>
            </w:pPr>
            <w:hyperlink r:id="rId15" w:history="1">
              <w:r w:rsidRPr="0033789A">
                <w:rPr>
                  <w:rStyle w:val="Hyperlink"/>
                  <w:rFonts w:ascii="Arial" w:hAnsi="Arial" w:cs="Arial"/>
                  <w:kern w:val="28"/>
                </w:rPr>
                <w:t xml:space="preserve">Klatte, T., Gallagher, K.M., </w:t>
              </w:r>
              <w:proofErr w:type="spellStart"/>
              <w:r w:rsidRPr="0033789A">
                <w:rPr>
                  <w:rStyle w:val="Hyperlink"/>
                  <w:rFonts w:ascii="Arial" w:hAnsi="Arial" w:cs="Arial"/>
                  <w:kern w:val="28"/>
                </w:rPr>
                <w:t>Afferi</w:t>
              </w:r>
              <w:proofErr w:type="spellEnd"/>
              <w:r w:rsidRPr="0033789A">
                <w:rPr>
                  <w:rStyle w:val="Hyperlink"/>
                  <w:rFonts w:ascii="Arial" w:hAnsi="Arial" w:cs="Arial"/>
                  <w:kern w:val="28"/>
                </w:rPr>
                <w:t xml:space="preserve">, L. </w:t>
              </w:r>
              <w:r w:rsidRPr="0033789A">
                <w:rPr>
                  <w:rStyle w:val="Hyperlink"/>
                  <w:rFonts w:ascii="Arial" w:hAnsi="Arial" w:cs="Arial"/>
                  <w:i/>
                  <w:iCs/>
                  <w:kern w:val="28"/>
                </w:rPr>
                <w:t>et al.</w:t>
              </w:r>
              <w:r w:rsidRPr="0033789A">
                <w:rPr>
                  <w:rStyle w:val="Hyperlink"/>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33789A">
                <w:rPr>
                  <w:rStyle w:val="Hyperlink"/>
                  <w:rFonts w:ascii="Arial" w:hAnsi="Arial" w:cs="Arial"/>
                  <w:i/>
                  <w:iCs/>
                  <w:kern w:val="28"/>
                </w:rPr>
                <w:t>BMC Med</w:t>
              </w:r>
              <w:r w:rsidRPr="0033789A">
                <w:rPr>
                  <w:rStyle w:val="Hyperlink"/>
                  <w:rFonts w:ascii="Arial" w:hAnsi="Arial" w:cs="Arial"/>
                  <w:kern w:val="28"/>
                </w:rPr>
                <w:t xml:space="preserve"> </w:t>
              </w:r>
              <w:r w:rsidRPr="0033789A">
                <w:rPr>
                  <w:rStyle w:val="Hyperlink"/>
                  <w:rFonts w:ascii="Arial" w:hAnsi="Arial" w:cs="Arial"/>
                  <w:b/>
                  <w:bCs/>
                  <w:kern w:val="28"/>
                </w:rPr>
                <w:t>17</w:t>
              </w:r>
              <w:r w:rsidRPr="0033789A">
                <w:rPr>
                  <w:rStyle w:val="Hyperlink"/>
                  <w:rFonts w:ascii="Arial" w:hAnsi="Arial" w:cs="Arial"/>
                  <w:kern w:val="28"/>
                </w:rPr>
                <w:t>, 182 (2019).</w:t>
              </w:r>
            </w:hyperlink>
            <w:r w:rsidRPr="00ED0A57">
              <w:rPr>
                <w:rFonts w:ascii="Arial" w:hAnsi="Arial" w:cs="Arial"/>
                <w:kern w:val="28"/>
              </w:rPr>
              <w:t xml:space="preserve"> </w:t>
            </w:r>
          </w:p>
          <w:p w14:paraId="4222F503"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p>
        </w:tc>
        <w:tc>
          <w:tcPr>
            <w:tcW w:w="1417" w:type="dxa"/>
            <w:shd w:val="clear" w:color="auto" w:fill="auto"/>
          </w:tcPr>
          <w:p w14:paraId="521E398C" w14:textId="77777777" w:rsidR="00FE040D" w:rsidRPr="00B17832" w:rsidRDefault="00FE040D" w:rsidP="009937DC">
            <w:pPr>
              <w:pStyle w:val="Title"/>
              <w:rPr>
                <w:rFonts w:cs="Arial"/>
                <w:b w:val="0"/>
                <w:bCs w:val="0"/>
                <w:sz w:val="22"/>
                <w:szCs w:val="22"/>
              </w:rPr>
            </w:pPr>
            <w:r>
              <w:rPr>
                <w:rFonts w:cs="Arial"/>
                <w:b w:val="0"/>
                <w:bCs w:val="0"/>
                <w:sz w:val="22"/>
                <w:szCs w:val="22"/>
              </w:rPr>
              <w:t>2019</w:t>
            </w:r>
          </w:p>
        </w:tc>
        <w:tc>
          <w:tcPr>
            <w:tcW w:w="1134" w:type="dxa"/>
            <w:shd w:val="clear" w:color="auto" w:fill="auto"/>
          </w:tcPr>
          <w:p w14:paraId="6C92984F"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4EE9F07B" w14:textId="77777777" w:rsidR="00FE040D" w:rsidRPr="00B17832" w:rsidRDefault="00FE040D" w:rsidP="009937DC">
            <w:pPr>
              <w:pStyle w:val="Title"/>
              <w:rPr>
                <w:rFonts w:cs="Arial"/>
                <w:b w:val="0"/>
                <w:bCs w:val="0"/>
                <w:sz w:val="22"/>
                <w:szCs w:val="22"/>
              </w:rPr>
            </w:pPr>
          </w:p>
        </w:tc>
        <w:tc>
          <w:tcPr>
            <w:tcW w:w="2694" w:type="dxa"/>
            <w:shd w:val="clear" w:color="auto" w:fill="auto"/>
          </w:tcPr>
          <w:p w14:paraId="7FBB7A2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64ABB81"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0C0835AF" w14:textId="77777777" w:rsidR="00FE040D" w:rsidRPr="00B17832" w:rsidRDefault="00FE040D" w:rsidP="009937DC">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pertaining to the VENUSS tool for papillary RCC</w:t>
            </w:r>
            <w:r>
              <w:t xml:space="preserve"> for </w:t>
            </w:r>
            <w:r w:rsidRPr="0033789A">
              <w:rPr>
                <w:rFonts w:cs="Arial"/>
                <w:kern w:val="28"/>
                <w:sz w:val="22"/>
                <w:szCs w:val="22"/>
              </w:rPr>
              <w:t>RQ2c part 1 (prognostic models for non- metastatic kidney cancer)</w:t>
            </w:r>
            <w:r w:rsidRPr="00B17832">
              <w:rPr>
                <w:rFonts w:cs="Arial"/>
                <w:kern w:val="28"/>
                <w:sz w:val="22"/>
                <w:szCs w:val="22"/>
              </w:rPr>
              <w:t xml:space="preserve">. </w:t>
            </w:r>
          </w:p>
          <w:p w14:paraId="32002AA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4B722037" w14:textId="77777777" w:rsidR="00FE040D" w:rsidRPr="00B17832"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prognostic models for non-metastatic kidney </w:t>
            </w:r>
            <w:r>
              <w:rPr>
                <w:rFonts w:cs="Arial"/>
                <w:sz w:val="22"/>
                <w:szCs w:val="22"/>
              </w:rPr>
              <w:lastRenderedPageBreak/>
              <w:t xml:space="preserve">cancer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744AB100" w14:textId="77777777" w:rsidR="00FE040D" w:rsidRPr="00B17832" w:rsidRDefault="00FE040D" w:rsidP="009937DC">
            <w:pPr>
              <w:pStyle w:val="Heading1"/>
              <w:rPr>
                <w:rFonts w:cs="Arial"/>
                <w:sz w:val="22"/>
                <w:szCs w:val="22"/>
              </w:rPr>
            </w:pPr>
          </w:p>
          <w:p w14:paraId="707530BA" w14:textId="77777777" w:rsidR="00FE040D" w:rsidRPr="00B17832" w:rsidRDefault="00FE040D" w:rsidP="009937DC">
            <w:pPr>
              <w:pStyle w:val="Title"/>
              <w:jc w:val="left"/>
              <w:rPr>
                <w:rFonts w:cs="Arial"/>
                <w:b w:val="0"/>
                <w:bCs w:val="0"/>
                <w:sz w:val="22"/>
                <w:szCs w:val="22"/>
              </w:rPr>
            </w:pPr>
          </w:p>
        </w:tc>
      </w:tr>
      <w:tr w:rsidR="00FE040D" w:rsidRPr="00B17832" w14:paraId="6E185CD8" w14:textId="77777777" w:rsidTr="00FE040D">
        <w:tc>
          <w:tcPr>
            <w:tcW w:w="1418" w:type="dxa"/>
            <w:shd w:val="clear" w:color="auto" w:fill="auto"/>
          </w:tcPr>
          <w:p w14:paraId="2937403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47A69A5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5D7B4C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E207545" w14:textId="77777777" w:rsidR="00FE040D" w:rsidRDefault="00FE040D" w:rsidP="009937DC">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w:t>
            </w:r>
            <w:proofErr w:type="spellStart"/>
            <w:r w:rsidRPr="000628B0">
              <w:rPr>
                <w:rFonts w:ascii="Arial" w:hAnsi="Arial" w:cs="Arial"/>
                <w:kern w:val="28"/>
              </w:rPr>
              <w:t>Zakikhani</w:t>
            </w:r>
            <w:proofErr w:type="spellEnd"/>
            <w:r w:rsidRPr="000628B0">
              <w:rPr>
                <w:rFonts w:ascii="Arial" w:hAnsi="Arial" w:cs="Arial"/>
                <w:kern w:val="28"/>
              </w:rPr>
              <w:t xml:space="preserve">,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 Powles, Thomas; Van Werkhoven, Erik; Meijer, Richard; Volpe, Alessandro; Staehler, Michael; Ljungberg, Borje; Bex, Axel; Increased use of cross-sectional imaging for follow-up does not improve post-recurrence survival of surgically treated initially localized R.C.C.: results from a European </w:t>
            </w:r>
            <w:proofErr w:type="spellStart"/>
            <w:r w:rsidRPr="000628B0">
              <w:rPr>
                <w:rFonts w:ascii="Arial" w:hAnsi="Arial" w:cs="Arial"/>
                <w:kern w:val="28"/>
              </w:rPr>
              <w:t>multicenter</w:t>
            </w:r>
            <w:proofErr w:type="spellEnd"/>
            <w:r w:rsidRPr="000628B0">
              <w:rPr>
                <w:rFonts w:ascii="Arial" w:hAnsi="Arial" w:cs="Arial"/>
                <w:kern w:val="28"/>
              </w:rPr>
              <w:t xml:space="preserve"> database (R.E.C.U.R.).; </w:t>
            </w:r>
            <w:hyperlink r:id="rId16" w:history="1">
              <w:r w:rsidRPr="00F731D8">
                <w:rPr>
                  <w:rStyle w:val="Hyperlink"/>
                  <w:rFonts w:ascii="Arial" w:hAnsi="Arial" w:cs="Arial"/>
                  <w:kern w:val="28"/>
                </w:rPr>
                <w:t>Scandinavian journal of urology; 2019; vol. 53 (no. 1); 14-20</w:t>
              </w:r>
            </w:hyperlink>
          </w:p>
        </w:tc>
        <w:tc>
          <w:tcPr>
            <w:tcW w:w="1417" w:type="dxa"/>
            <w:shd w:val="clear" w:color="auto" w:fill="auto"/>
          </w:tcPr>
          <w:p w14:paraId="1E3FB1E8"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0C98E2F5"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60478407" w14:textId="77777777" w:rsidR="00FE040D" w:rsidRPr="00B17832" w:rsidRDefault="00FE040D" w:rsidP="009937DC">
            <w:pPr>
              <w:pStyle w:val="Title"/>
              <w:rPr>
                <w:rFonts w:cs="Arial"/>
                <w:b w:val="0"/>
                <w:bCs w:val="0"/>
                <w:sz w:val="22"/>
                <w:szCs w:val="22"/>
              </w:rPr>
            </w:pPr>
          </w:p>
        </w:tc>
        <w:tc>
          <w:tcPr>
            <w:tcW w:w="2694" w:type="dxa"/>
            <w:shd w:val="clear" w:color="auto" w:fill="auto"/>
          </w:tcPr>
          <w:p w14:paraId="32A0F5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3E8E51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8AA08C8"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2E1FE7E7"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19105D84" w14:textId="77777777" w:rsidR="00FE040D" w:rsidRPr="00B17832" w:rsidRDefault="00FE040D" w:rsidP="009937DC">
            <w:pPr>
              <w:pStyle w:val="Paragraphnonumbers"/>
              <w:rPr>
                <w:rFonts w:cs="Arial"/>
                <w:b/>
                <w:bCs/>
                <w:sz w:val="22"/>
                <w:szCs w:val="22"/>
              </w:rPr>
            </w:pPr>
          </w:p>
          <w:p w14:paraId="23E04734" w14:textId="77777777" w:rsidR="00FE040D" w:rsidRPr="00B17832" w:rsidRDefault="00FE040D" w:rsidP="009937DC">
            <w:pPr>
              <w:pStyle w:val="Title"/>
              <w:jc w:val="left"/>
              <w:rPr>
                <w:rFonts w:cs="Arial"/>
                <w:b w:val="0"/>
                <w:bCs w:val="0"/>
                <w:sz w:val="22"/>
                <w:szCs w:val="22"/>
              </w:rPr>
            </w:pPr>
          </w:p>
        </w:tc>
      </w:tr>
      <w:tr w:rsidR="00FE040D" w:rsidRPr="00B17832" w14:paraId="6DBBBD89" w14:textId="77777777" w:rsidTr="00FE040D">
        <w:tc>
          <w:tcPr>
            <w:tcW w:w="1418" w:type="dxa"/>
            <w:shd w:val="clear" w:color="auto" w:fill="auto"/>
          </w:tcPr>
          <w:p w14:paraId="37AECB3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47B6196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2FF94EE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A54962A" w14:textId="77777777" w:rsidR="00FE040D" w:rsidRDefault="00FE040D" w:rsidP="009937DC">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w:t>
            </w:r>
            <w:proofErr w:type="spellStart"/>
            <w:r w:rsidRPr="000628B0">
              <w:rPr>
                <w:rFonts w:ascii="Arial" w:hAnsi="Arial" w:cs="Arial"/>
                <w:kern w:val="28"/>
              </w:rPr>
              <w:t>Zakikhani</w:t>
            </w:r>
            <w:proofErr w:type="spellEnd"/>
            <w:r w:rsidRPr="000628B0">
              <w:rPr>
                <w:rFonts w:ascii="Arial" w:hAnsi="Arial" w:cs="Arial"/>
                <w:kern w:val="28"/>
              </w:rPr>
              <w:t xml:space="preserve">, </w:t>
            </w:r>
            <w:proofErr w:type="spellStart"/>
            <w:r w:rsidRPr="000628B0">
              <w:rPr>
                <w:rFonts w:ascii="Arial" w:hAnsi="Arial" w:cs="Arial"/>
                <w:kern w:val="28"/>
              </w:rPr>
              <w:t>Paimaun</w:t>
            </w:r>
            <w:proofErr w:type="spellEnd"/>
            <w:r w:rsidRPr="000628B0">
              <w:rPr>
                <w:rFonts w:ascii="Arial" w:hAnsi="Arial" w:cs="Arial"/>
                <w:kern w:val="28"/>
              </w:rPr>
              <w:t xml:space="preserve">; Marconi, Lorenzo; </w:t>
            </w:r>
            <w:r w:rsidRPr="000628B0">
              <w:rPr>
                <w:rFonts w:ascii="Arial" w:hAnsi="Arial" w:cs="Arial"/>
                <w:kern w:val="28"/>
              </w:rPr>
              <w:lastRenderedPageBreak/>
              <w:t xml:space="preserve">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Paul; </w:t>
            </w:r>
            <w:proofErr w:type="spellStart"/>
            <w:r w:rsidRPr="000628B0">
              <w:rPr>
                <w:rFonts w:ascii="Arial" w:hAnsi="Arial" w:cs="Arial"/>
                <w:kern w:val="28"/>
              </w:rPr>
              <w:t>Torbrand</w:t>
            </w:r>
            <w:proofErr w:type="spellEnd"/>
            <w:r w:rsidRPr="000628B0">
              <w:rPr>
                <w:rFonts w:ascii="Arial" w:hAnsi="Arial" w:cs="Arial"/>
                <w:kern w:val="28"/>
              </w:rPr>
              <w:t xml:space="preserve">, Christian; Powles, Thomas; Van Werkhoven, Erik; Meijer, Richard; Volpe, Alessandro; Staehler, Michael; Ljungberg, Borje; Bex, Axel; Intensive Imaging-based Follow-up of Surgically Treated Localised Renal Cell Carcinoma Does Not Improve Post-recurrence Survival: Results from a European Multicentre Database (RECUR).; </w:t>
            </w:r>
            <w:hyperlink r:id="rId17" w:history="1">
              <w:r w:rsidRPr="00F731D8">
                <w:rPr>
                  <w:rStyle w:val="Hyperlink"/>
                  <w:rFonts w:ascii="Arial" w:hAnsi="Arial" w:cs="Arial"/>
                  <w:kern w:val="28"/>
                </w:rPr>
                <w:t>European urology; 2019; vol. 75 (no. 2); 261-264</w:t>
              </w:r>
            </w:hyperlink>
          </w:p>
        </w:tc>
        <w:tc>
          <w:tcPr>
            <w:tcW w:w="1417" w:type="dxa"/>
            <w:shd w:val="clear" w:color="auto" w:fill="auto"/>
          </w:tcPr>
          <w:p w14:paraId="6A117D1B" w14:textId="77777777" w:rsidR="00FE040D" w:rsidRDefault="00FE040D" w:rsidP="009937DC">
            <w:pPr>
              <w:pStyle w:val="Title"/>
              <w:rPr>
                <w:rFonts w:cs="Arial"/>
                <w:b w:val="0"/>
                <w:bCs w:val="0"/>
                <w:sz w:val="22"/>
                <w:szCs w:val="22"/>
              </w:rPr>
            </w:pPr>
            <w:r>
              <w:rPr>
                <w:rFonts w:cs="Arial"/>
                <w:b w:val="0"/>
                <w:bCs w:val="0"/>
                <w:sz w:val="22"/>
                <w:szCs w:val="22"/>
              </w:rPr>
              <w:lastRenderedPageBreak/>
              <w:t>12/2024</w:t>
            </w:r>
          </w:p>
        </w:tc>
        <w:tc>
          <w:tcPr>
            <w:tcW w:w="1134" w:type="dxa"/>
            <w:shd w:val="clear" w:color="auto" w:fill="auto"/>
          </w:tcPr>
          <w:p w14:paraId="3BF96953"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6A4A59EF" w14:textId="77777777" w:rsidR="00FE040D" w:rsidRPr="00B17832" w:rsidRDefault="00FE040D" w:rsidP="009937DC">
            <w:pPr>
              <w:pStyle w:val="Title"/>
              <w:rPr>
                <w:rFonts w:cs="Arial"/>
                <w:b w:val="0"/>
                <w:bCs w:val="0"/>
                <w:sz w:val="22"/>
                <w:szCs w:val="22"/>
              </w:rPr>
            </w:pPr>
          </w:p>
        </w:tc>
        <w:tc>
          <w:tcPr>
            <w:tcW w:w="2694" w:type="dxa"/>
            <w:shd w:val="clear" w:color="auto" w:fill="auto"/>
          </w:tcPr>
          <w:p w14:paraId="41691C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86EFD06"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lastRenderedPageBreak/>
              <w:t>Declare and partial exclusion</w:t>
            </w:r>
          </w:p>
          <w:p w14:paraId="54EDCD95"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41F4B774"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642EAD50" w14:textId="77777777" w:rsidR="00FE040D" w:rsidRPr="00B17832" w:rsidRDefault="00FE040D" w:rsidP="009937DC">
            <w:pPr>
              <w:pStyle w:val="Title"/>
              <w:jc w:val="left"/>
              <w:rPr>
                <w:rFonts w:cs="Arial"/>
                <w:b w:val="0"/>
                <w:bCs w:val="0"/>
                <w:sz w:val="22"/>
                <w:szCs w:val="22"/>
              </w:rPr>
            </w:pPr>
          </w:p>
        </w:tc>
      </w:tr>
      <w:tr w:rsidR="00FE040D" w:rsidRPr="00B17832" w14:paraId="7A8C4CE6" w14:textId="77777777" w:rsidTr="00FE040D">
        <w:tc>
          <w:tcPr>
            <w:tcW w:w="1418" w:type="dxa"/>
            <w:shd w:val="clear" w:color="auto" w:fill="auto"/>
          </w:tcPr>
          <w:p w14:paraId="56632B0D" w14:textId="77777777" w:rsidR="00FE040D" w:rsidRPr="00794682" w:rsidRDefault="00FE040D" w:rsidP="009937DC">
            <w:pPr>
              <w:pStyle w:val="Title"/>
              <w:jc w:val="left"/>
            </w:pPr>
            <w:r w:rsidRPr="00B17832">
              <w:rPr>
                <w:rFonts w:cs="Arial"/>
                <w:b w:val="0"/>
                <w:bCs w:val="0"/>
                <w:sz w:val="22"/>
                <w:szCs w:val="22"/>
              </w:rPr>
              <w:lastRenderedPageBreak/>
              <w:t>Axel Bex</w:t>
            </w:r>
          </w:p>
        </w:tc>
        <w:tc>
          <w:tcPr>
            <w:tcW w:w="1417" w:type="dxa"/>
            <w:shd w:val="clear" w:color="auto" w:fill="auto"/>
          </w:tcPr>
          <w:p w14:paraId="35777C59" w14:textId="77777777" w:rsidR="00FE040D" w:rsidRPr="00794682" w:rsidRDefault="00FE040D" w:rsidP="009937DC">
            <w:pPr>
              <w:pStyle w:val="Title"/>
              <w:jc w:val="left"/>
            </w:pPr>
            <w:r w:rsidRPr="00B17832">
              <w:rPr>
                <w:rFonts w:cs="Arial"/>
                <w:b w:val="0"/>
                <w:bCs w:val="0"/>
                <w:sz w:val="22"/>
                <w:szCs w:val="22"/>
              </w:rPr>
              <w:t xml:space="preserve">Committee member – Urological Surgeon </w:t>
            </w:r>
          </w:p>
        </w:tc>
        <w:tc>
          <w:tcPr>
            <w:tcW w:w="1843" w:type="dxa"/>
            <w:shd w:val="clear" w:color="auto" w:fill="auto"/>
          </w:tcPr>
          <w:p w14:paraId="43EA2804"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Indirect-financial </w:t>
            </w:r>
          </w:p>
        </w:tc>
        <w:tc>
          <w:tcPr>
            <w:tcW w:w="4111" w:type="dxa"/>
            <w:shd w:val="clear" w:color="auto" w:fill="auto"/>
          </w:tcPr>
          <w:p w14:paraId="090DF873" w14:textId="77777777" w:rsidR="00FE040D" w:rsidRPr="00531C6D" w:rsidRDefault="00FE040D" w:rsidP="009937DC">
            <w:pPr>
              <w:pStyle w:val="xmsonormal"/>
              <w:rPr>
                <w:rFonts w:ascii="Arial" w:hAnsi="Arial" w:cs="Arial"/>
                <w:lang w:val="en-US"/>
              </w:rPr>
            </w:pPr>
            <w:r w:rsidRPr="00531C6D">
              <w:rPr>
                <w:rFonts w:ascii="Arial" w:hAnsi="Arial" w:cs="Arial"/>
                <w:lang w:val="en-US"/>
              </w:rPr>
              <w:t>Restricted educational grant from Pfizer for a neoadjuvant trial on Kidney Cancer, paid to institution.</w:t>
            </w:r>
          </w:p>
        </w:tc>
        <w:tc>
          <w:tcPr>
            <w:tcW w:w="1417" w:type="dxa"/>
            <w:shd w:val="clear" w:color="auto" w:fill="auto"/>
          </w:tcPr>
          <w:p w14:paraId="780102D4" w14:textId="77777777" w:rsidR="00FE040D" w:rsidRDefault="00FE040D" w:rsidP="009937DC">
            <w:pPr>
              <w:pStyle w:val="Title"/>
              <w:rPr>
                <w:rFonts w:cs="Arial"/>
                <w:b w:val="0"/>
                <w:bCs w:val="0"/>
                <w:sz w:val="22"/>
                <w:szCs w:val="22"/>
              </w:rPr>
            </w:pPr>
            <w:r>
              <w:rPr>
                <w:rFonts w:cs="Arial"/>
                <w:b w:val="0"/>
                <w:bCs w:val="0"/>
                <w:sz w:val="22"/>
                <w:szCs w:val="22"/>
              </w:rPr>
              <w:t>01/18</w:t>
            </w:r>
          </w:p>
        </w:tc>
        <w:tc>
          <w:tcPr>
            <w:tcW w:w="1134" w:type="dxa"/>
            <w:shd w:val="clear" w:color="auto" w:fill="auto"/>
          </w:tcPr>
          <w:p w14:paraId="59D681EA" w14:textId="77777777" w:rsidR="00FE040D" w:rsidRDefault="00FE040D" w:rsidP="009937DC">
            <w:pPr>
              <w:pStyle w:val="Title"/>
              <w:jc w:val="left"/>
              <w:rPr>
                <w:rFonts w:cs="Arial"/>
                <w:b w:val="0"/>
                <w:bCs w:val="0"/>
                <w:sz w:val="22"/>
                <w:szCs w:val="22"/>
              </w:rPr>
            </w:pPr>
            <w:r>
              <w:rPr>
                <w:rFonts w:cs="Arial"/>
                <w:b w:val="0"/>
                <w:bCs w:val="0"/>
                <w:sz w:val="22"/>
                <w:szCs w:val="22"/>
              </w:rPr>
              <w:t>12/24</w:t>
            </w:r>
          </w:p>
        </w:tc>
        <w:tc>
          <w:tcPr>
            <w:tcW w:w="1134" w:type="dxa"/>
            <w:shd w:val="clear" w:color="auto" w:fill="auto"/>
          </w:tcPr>
          <w:p w14:paraId="1542D47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3FDC8BC7"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0AEB28E3" w14:textId="77777777" w:rsidR="00FE040D" w:rsidRPr="00794682" w:rsidRDefault="00FE040D" w:rsidP="009937DC">
            <w:pPr>
              <w:pStyle w:val="Paragraphnonumbers"/>
            </w:pPr>
            <w:r w:rsidRPr="00464DE3">
              <w:rPr>
                <w:sz w:val="22"/>
                <w:szCs w:val="22"/>
              </w:rPr>
              <w:t>Interest is non-specific</w:t>
            </w:r>
          </w:p>
        </w:tc>
      </w:tr>
      <w:tr w:rsidR="00FE040D" w:rsidRPr="00B17832" w14:paraId="5408AA37" w14:textId="77777777" w:rsidTr="00FE040D">
        <w:tc>
          <w:tcPr>
            <w:tcW w:w="1418" w:type="dxa"/>
            <w:shd w:val="clear" w:color="auto" w:fill="auto"/>
          </w:tcPr>
          <w:p w14:paraId="736F1BD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088C3D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0716D656"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12294E0D" w14:textId="77777777" w:rsidR="00FE040D" w:rsidRPr="00464DE3" w:rsidRDefault="00FE040D" w:rsidP="009937DC">
            <w:pPr>
              <w:pStyle w:val="xmsonormal"/>
              <w:rPr>
                <w:rFonts w:ascii="Arial" w:hAnsi="Arial" w:cs="Arial"/>
                <w:lang w:val="en-US"/>
              </w:rPr>
            </w:pPr>
            <w:r w:rsidRPr="00464DE3">
              <w:rPr>
                <w:rFonts w:ascii="Arial" w:hAnsi="Arial" w:cs="Arial"/>
                <w:lang w:val="en-US"/>
              </w:rPr>
              <w:t>Speaker on an Ipsen led symposium on the topic of cytoreductive nephrectomy. Speaker fees received.</w:t>
            </w:r>
          </w:p>
        </w:tc>
        <w:tc>
          <w:tcPr>
            <w:tcW w:w="1417" w:type="dxa"/>
            <w:shd w:val="clear" w:color="auto" w:fill="auto"/>
          </w:tcPr>
          <w:p w14:paraId="55A41406" w14:textId="77777777" w:rsidR="00FE040D" w:rsidRDefault="00FE040D" w:rsidP="009937DC">
            <w:pPr>
              <w:pStyle w:val="Title"/>
              <w:rPr>
                <w:rFonts w:cs="Arial"/>
                <w:b w:val="0"/>
                <w:bCs w:val="0"/>
                <w:sz w:val="22"/>
                <w:szCs w:val="22"/>
              </w:rPr>
            </w:pPr>
            <w:r>
              <w:rPr>
                <w:rFonts w:cs="Arial"/>
                <w:b w:val="0"/>
                <w:bCs w:val="0"/>
                <w:sz w:val="22"/>
                <w:szCs w:val="22"/>
              </w:rPr>
              <w:t>08/23</w:t>
            </w:r>
          </w:p>
        </w:tc>
        <w:tc>
          <w:tcPr>
            <w:tcW w:w="1134" w:type="dxa"/>
            <w:shd w:val="clear" w:color="auto" w:fill="auto"/>
          </w:tcPr>
          <w:p w14:paraId="12A11914" w14:textId="77777777" w:rsidR="00FE040D" w:rsidRDefault="00FE040D" w:rsidP="009937DC">
            <w:pPr>
              <w:pStyle w:val="Title"/>
              <w:rPr>
                <w:rFonts w:cs="Arial"/>
                <w:b w:val="0"/>
                <w:bCs w:val="0"/>
                <w:sz w:val="22"/>
                <w:szCs w:val="22"/>
              </w:rPr>
            </w:pPr>
            <w:r>
              <w:rPr>
                <w:rFonts w:cs="Arial"/>
                <w:b w:val="0"/>
                <w:bCs w:val="0"/>
                <w:sz w:val="22"/>
                <w:szCs w:val="22"/>
              </w:rPr>
              <w:t>12/24</w:t>
            </w:r>
          </w:p>
        </w:tc>
        <w:tc>
          <w:tcPr>
            <w:tcW w:w="1134" w:type="dxa"/>
            <w:shd w:val="clear" w:color="auto" w:fill="auto"/>
          </w:tcPr>
          <w:p w14:paraId="494BC126" w14:textId="77777777" w:rsidR="00FE040D" w:rsidRPr="00B17832" w:rsidRDefault="00FE040D" w:rsidP="009937DC">
            <w:pPr>
              <w:pStyle w:val="Title"/>
              <w:rPr>
                <w:rFonts w:cs="Arial"/>
                <w:b w:val="0"/>
                <w:bCs w:val="0"/>
                <w:sz w:val="22"/>
                <w:szCs w:val="22"/>
              </w:rPr>
            </w:pPr>
            <w:r>
              <w:rPr>
                <w:rFonts w:cs="Arial"/>
                <w:b w:val="0"/>
                <w:bCs w:val="0"/>
                <w:sz w:val="22"/>
                <w:szCs w:val="22"/>
              </w:rPr>
              <w:t>10/23</w:t>
            </w:r>
          </w:p>
        </w:tc>
        <w:tc>
          <w:tcPr>
            <w:tcW w:w="2694" w:type="dxa"/>
            <w:shd w:val="clear" w:color="auto" w:fill="auto"/>
          </w:tcPr>
          <w:p w14:paraId="7A3DA113"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295940AD" w14:textId="77777777" w:rsidR="00FE040D" w:rsidRDefault="00FE040D" w:rsidP="009937DC">
            <w:pPr>
              <w:pStyle w:val="Heading1"/>
              <w:rPr>
                <w:rFonts w:cs="Arial"/>
                <w:b w:val="0"/>
                <w:bCs w:val="0"/>
                <w:kern w:val="28"/>
                <w:sz w:val="22"/>
                <w:szCs w:val="22"/>
              </w:rPr>
            </w:pPr>
            <w:r w:rsidRPr="00464DE3">
              <w:rPr>
                <w:rFonts w:cs="Arial"/>
                <w:b w:val="0"/>
                <w:bCs w:val="0"/>
                <w:kern w:val="28"/>
                <w:sz w:val="22"/>
                <w:szCs w:val="22"/>
              </w:rPr>
              <w:t xml:space="preserve">Interest is specific to </w:t>
            </w:r>
            <w:r w:rsidRPr="002C25CC">
              <w:rPr>
                <w:rFonts w:cs="Arial"/>
                <w:b w:val="0"/>
                <w:bCs w:val="0"/>
                <w:kern w:val="28"/>
                <w:sz w:val="22"/>
                <w:szCs w:val="22"/>
              </w:rPr>
              <w:t>RQ</w:t>
            </w:r>
            <w:r>
              <w:rPr>
                <w:rFonts w:cs="Arial"/>
                <w:b w:val="0"/>
                <w:bCs w:val="0"/>
                <w:kern w:val="28"/>
                <w:sz w:val="22"/>
                <w:szCs w:val="22"/>
              </w:rPr>
              <w:t>6b</w:t>
            </w:r>
            <w:r w:rsidRPr="00464DE3">
              <w:rPr>
                <w:rFonts w:cs="Arial"/>
                <w:b w:val="0"/>
                <w:bCs w:val="0"/>
                <w:kern w:val="28"/>
                <w:sz w:val="22"/>
                <w:szCs w:val="22"/>
              </w:rPr>
              <w:t xml:space="preserve"> but ceased before evidence was reviewed and recommendations made.</w:t>
            </w:r>
          </w:p>
          <w:p w14:paraId="6013008A" w14:textId="77777777" w:rsidR="00FE040D" w:rsidRPr="002324E8" w:rsidRDefault="00FE040D" w:rsidP="009937DC">
            <w:pPr>
              <w:pStyle w:val="Heading1"/>
              <w:rPr>
                <w:rFonts w:cs="Arial"/>
                <w:b w:val="0"/>
                <w:bCs w:val="0"/>
                <w:kern w:val="28"/>
                <w:sz w:val="22"/>
                <w:szCs w:val="22"/>
              </w:rPr>
            </w:pPr>
            <w:r>
              <w:rPr>
                <w:rFonts w:cs="Arial"/>
                <w:b w:val="0"/>
                <w:bCs w:val="0"/>
                <w:kern w:val="28"/>
                <w:sz w:val="22"/>
                <w:szCs w:val="22"/>
              </w:rPr>
              <w:t>(RQ6b looks at n</w:t>
            </w:r>
            <w:r w:rsidRPr="00477FA3">
              <w:rPr>
                <w:rFonts w:cs="Arial"/>
                <w:b w:val="0"/>
                <w:bCs w:val="0"/>
                <w:kern w:val="28"/>
                <w:sz w:val="22"/>
                <w:szCs w:val="22"/>
              </w:rPr>
              <w:t xml:space="preserve">on-pharmacological interventions used before </w:t>
            </w:r>
            <w:r>
              <w:rPr>
                <w:rFonts w:cs="Arial"/>
                <w:b w:val="0"/>
                <w:bCs w:val="0"/>
                <w:kern w:val="28"/>
                <w:sz w:val="22"/>
                <w:szCs w:val="22"/>
              </w:rPr>
              <w:t xml:space="preserve">or after </w:t>
            </w:r>
            <w:r w:rsidRPr="00477FA3">
              <w:rPr>
                <w:rFonts w:cs="Arial"/>
                <w:b w:val="0"/>
                <w:bCs w:val="0"/>
                <w:kern w:val="28"/>
                <w:sz w:val="22"/>
                <w:szCs w:val="22"/>
              </w:rPr>
              <w:t xml:space="preserve">systemic anti-cancer therapy in adults </w:t>
            </w:r>
            <w:r w:rsidRPr="00477FA3">
              <w:rPr>
                <w:rFonts w:cs="Arial"/>
                <w:b w:val="0"/>
                <w:bCs w:val="0"/>
                <w:kern w:val="28"/>
                <w:sz w:val="22"/>
                <w:szCs w:val="22"/>
              </w:rPr>
              <w:lastRenderedPageBreak/>
              <w:t>with previously untreated advanced renal cell carcinoma</w:t>
            </w:r>
            <w:r>
              <w:rPr>
                <w:rFonts w:cs="Arial"/>
                <w:b w:val="0"/>
                <w:bCs w:val="0"/>
                <w:kern w:val="28"/>
                <w:sz w:val="22"/>
                <w:szCs w:val="22"/>
              </w:rPr>
              <w:t>.)</w:t>
            </w:r>
          </w:p>
        </w:tc>
      </w:tr>
      <w:tr w:rsidR="00FE040D" w:rsidRPr="00B17832" w14:paraId="38D5A8B2" w14:textId="77777777" w:rsidTr="00FE040D">
        <w:tc>
          <w:tcPr>
            <w:tcW w:w="1418" w:type="dxa"/>
            <w:shd w:val="clear" w:color="auto" w:fill="auto"/>
          </w:tcPr>
          <w:p w14:paraId="6B76D2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48642C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46089847" w14:textId="77777777" w:rsidR="00FE040D" w:rsidRDefault="00FE040D" w:rsidP="009937DC">
            <w:pPr>
              <w:pStyle w:val="Title"/>
              <w:jc w:val="left"/>
              <w:rPr>
                <w:rFonts w:cs="Arial"/>
                <w:b w:val="0"/>
                <w:bCs w:val="0"/>
                <w:sz w:val="22"/>
                <w:szCs w:val="22"/>
              </w:rPr>
            </w:pPr>
            <w:r>
              <w:rPr>
                <w:rFonts w:cs="Arial"/>
                <w:b w:val="0"/>
                <w:bCs w:val="0"/>
                <w:sz w:val="22"/>
                <w:szCs w:val="22"/>
              </w:rPr>
              <w:t>Direct-financial</w:t>
            </w:r>
          </w:p>
        </w:tc>
        <w:tc>
          <w:tcPr>
            <w:tcW w:w="4111" w:type="dxa"/>
            <w:shd w:val="clear" w:color="auto" w:fill="auto"/>
          </w:tcPr>
          <w:p w14:paraId="52C6B75B" w14:textId="77777777" w:rsidR="00FE040D" w:rsidRPr="00464DE3" w:rsidRDefault="00FE040D" w:rsidP="009937DC">
            <w:pPr>
              <w:pStyle w:val="xmsonormal"/>
              <w:rPr>
                <w:rFonts w:ascii="Arial" w:hAnsi="Arial" w:cs="Arial"/>
              </w:rPr>
            </w:pPr>
            <w:proofErr w:type="gramStart"/>
            <w:r w:rsidRPr="00464DE3">
              <w:rPr>
                <w:rFonts w:ascii="Arial" w:hAnsi="Arial" w:cs="Arial"/>
                <w:lang w:val="en-US"/>
              </w:rPr>
              <w:t>Participant</w:t>
            </w:r>
            <w:proofErr w:type="gramEnd"/>
            <w:r w:rsidRPr="00464DE3">
              <w:rPr>
                <w:rFonts w:ascii="Arial" w:hAnsi="Arial" w:cs="Arial"/>
                <w:lang w:val="en-US"/>
              </w:rPr>
              <w:t xml:space="preserve"> in a data-analysis project to evaluate Zirconium-</w:t>
            </w:r>
            <w:proofErr w:type="spellStart"/>
            <w:r w:rsidRPr="00464DE3">
              <w:rPr>
                <w:rFonts w:ascii="Arial" w:hAnsi="Arial" w:cs="Arial"/>
                <w:lang w:val="en-US"/>
              </w:rPr>
              <w:t>girentuximab</w:t>
            </w:r>
            <w:proofErr w:type="spellEnd"/>
            <w:r w:rsidRPr="00464DE3">
              <w:rPr>
                <w:rFonts w:ascii="Arial" w:hAnsi="Arial" w:cs="Arial"/>
                <w:lang w:val="en-US"/>
              </w:rPr>
              <w:t xml:space="preserve"> PET scans for </w:t>
            </w:r>
            <w:proofErr w:type="spellStart"/>
            <w:r w:rsidRPr="00464DE3">
              <w:rPr>
                <w:rFonts w:ascii="Arial" w:hAnsi="Arial" w:cs="Arial"/>
                <w:lang w:val="en-US"/>
              </w:rPr>
              <w:t>Telix</w:t>
            </w:r>
            <w:proofErr w:type="spellEnd"/>
            <w:r w:rsidRPr="00464DE3">
              <w:rPr>
                <w:rFonts w:ascii="Arial" w:hAnsi="Arial" w:cs="Arial"/>
                <w:lang w:val="en-US"/>
              </w:rPr>
              <w:t xml:space="preserve"> Pharmaceuticals</w:t>
            </w:r>
            <w:r w:rsidRPr="00464DE3">
              <w:rPr>
                <w:rFonts w:ascii="Arial" w:hAnsi="Arial" w:cs="Arial"/>
              </w:rPr>
              <w:t xml:space="preserve">. Speaker fees received. </w:t>
            </w:r>
          </w:p>
        </w:tc>
        <w:tc>
          <w:tcPr>
            <w:tcW w:w="1417" w:type="dxa"/>
            <w:shd w:val="clear" w:color="auto" w:fill="auto"/>
          </w:tcPr>
          <w:p w14:paraId="2C74F68D"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shd w:val="clear" w:color="auto" w:fill="auto"/>
          </w:tcPr>
          <w:p w14:paraId="1E23468F" w14:textId="77777777" w:rsidR="00FE040D" w:rsidRDefault="00FE040D" w:rsidP="009937DC">
            <w:pPr>
              <w:pStyle w:val="Title"/>
              <w:rPr>
                <w:rFonts w:cs="Arial"/>
                <w:b w:val="0"/>
                <w:bCs w:val="0"/>
                <w:sz w:val="22"/>
                <w:szCs w:val="22"/>
              </w:rPr>
            </w:pPr>
            <w:r>
              <w:rPr>
                <w:rFonts w:cs="Arial"/>
                <w:b w:val="0"/>
                <w:bCs w:val="0"/>
                <w:sz w:val="22"/>
                <w:szCs w:val="22"/>
              </w:rPr>
              <w:t>12/24</w:t>
            </w:r>
          </w:p>
        </w:tc>
        <w:tc>
          <w:tcPr>
            <w:tcW w:w="1134" w:type="dxa"/>
            <w:shd w:val="clear" w:color="auto" w:fill="auto"/>
          </w:tcPr>
          <w:p w14:paraId="4A568C6D" w14:textId="77777777" w:rsidR="00FE040D" w:rsidRPr="00B17832" w:rsidRDefault="00FE040D" w:rsidP="009937DC">
            <w:pPr>
              <w:pStyle w:val="Title"/>
              <w:rPr>
                <w:rFonts w:cs="Arial"/>
                <w:b w:val="0"/>
                <w:bCs w:val="0"/>
                <w:sz w:val="22"/>
                <w:szCs w:val="22"/>
              </w:rPr>
            </w:pPr>
            <w:r>
              <w:rPr>
                <w:rFonts w:cs="Arial"/>
                <w:b w:val="0"/>
                <w:bCs w:val="0"/>
                <w:sz w:val="22"/>
                <w:szCs w:val="22"/>
              </w:rPr>
              <w:t>11/24</w:t>
            </w:r>
          </w:p>
        </w:tc>
        <w:tc>
          <w:tcPr>
            <w:tcW w:w="2694" w:type="dxa"/>
            <w:shd w:val="clear" w:color="auto" w:fill="auto"/>
          </w:tcPr>
          <w:p w14:paraId="75561F71"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040116D5" w14:textId="77777777" w:rsidR="00FE040D" w:rsidRPr="00464DE3" w:rsidRDefault="00FE040D" w:rsidP="009937DC">
            <w:pPr>
              <w:pStyle w:val="Heading1"/>
              <w:rPr>
                <w:b w:val="0"/>
                <w:bCs w:val="0"/>
              </w:rPr>
            </w:pPr>
            <w:r w:rsidRPr="00464DE3">
              <w:rPr>
                <w:rFonts w:cs="Arial"/>
                <w:b w:val="0"/>
                <w:bCs w:val="0"/>
                <w:kern w:val="28"/>
                <w:sz w:val="22"/>
                <w:szCs w:val="22"/>
              </w:rPr>
              <w:t>Interest is non-specific</w:t>
            </w:r>
          </w:p>
        </w:tc>
      </w:tr>
      <w:tr w:rsidR="00FE040D" w:rsidRPr="00B17832" w14:paraId="7644C9D9" w14:textId="77777777" w:rsidTr="00FE040D">
        <w:tc>
          <w:tcPr>
            <w:tcW w:w="1418" w:type="dxa"/>
            <w:shd w:val="clear" w:color="auto" w:fill="auto"/>
          </w:tcPr>
          <w:p w14:paraId="77B57A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shd w:val="clear" w:color="auto" w:fill="auto"/>
          </w:tcPr>
          <w:p w14:paraId="0834BE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6A7EE3FD" w14:textId="77777777" w:rsidR="00FE040D" w:rsidRDefault="00FE040D" w:rsidP="009937DC">
            <w:pPr>
              <w:pStyle w:val="Title"/>
              <w:jc w:val="left"/>
              <w:rPr>
                <w:rFonts w:cs="Arial"/>
                <w:b w:val="0"/>
                <w:bCs w:val="0"/>
                <w:sz w:val="22"/>
                <w:szCs w:val="22"/>
              </w:rPr>
            </w:pPr>
            <w:r>
              <w:rPr>
                <w:rFonts w:cs="Arial"/>
                <w:b w:val="0"/>
                <w:bCs w:val="0"/>
                <w:sz w:val="22"/>
                <w:szCs w:val="22"/>
              </w:rPr>
              <w:t>Direct-non-financial professional and personal</w:t>
            </w:r>
          </w:p>
        </w:tc>
        <w:tc>
          <w:tcPr>
            <w:tcW w:w="4111" w:type="dxa"/>
            <w:shd w:val="clear" w:color="auto" w:fill="auto"/>
          </w:tcPr>
          <w:p w14:paraId="20FD46AA" w14:textId="77777777" w:rsidR="00FE040D" w:rsidRPr="001B46BB" w:rsidRDefault="00FE040D" w:rsidP="009937DC">
            <w:pPr>
              <w:rPr>
                <w:rFonts w:ascii="Arial" w:hAnsi="Arial" w:cs="Arial"/>
                <w:sz w:val="22"/>
                <w:szCs w:val="22"/>
              </w:rPr>
            </w:pPr>
            <w:hyperlink r:id="rId18" w:history="1">
              <w:r w:rsidRPr="0014371A">
                <w:rPr>
                  <w:rStyle w:val="Hyperlink"/>
                  <w:rFonts w:ascii="Arial" w:hAnsi="Arial" w:cs="Arial"/>
                  <w:sz w:val="22"/>
                  <w:szCs w:val="22"/>
                  <w:lang w:val="nl-NL"/>
                </w:rPr>
                <w:t xml:space="preserve">De Bruijn, Roderick Emile, Mulders, Peter, Jewett, Michael A et al. </w:t>
              </w:r>
              <w:r w:rsidRPr="001B46BB">
                <w:rPr>
                  <w:rStyle w:val="Hyperlink"/>
                  <w:rFonts w:ascii="Arial" w:hAnsi="Arial" w:cs="Arial"/>
                  <w:sz w:val="22"/>
                  <w:szCs w:val="22"/>
                </w:rPr>
                <w:t>(2019) Surgical Safety of Cytoreductive Nephrectomy Following Sunitinib: Results from the Multicentre, Randomised Controlled Trial of Immediate Versus Deferred Nephrectomy (SURTIME).</w:t>
              </w:r>
            </w:hyperlink>
            <w:r w:rsidRPr="001B46BB">
              <w:rPr>
                <w:rFonts w:ascii="Arial" w:hAnsi="Arial" w:cs="Arial"/>
                <w:sz w:val="22"/>
                <w:szCs w:val="22"/>
              </w:rPr>
              <w:t xml:space="preserve"> European urology 76(4): 437-440 </w:t>
            </w:r>
          </w:p>
          <w:p w14:paraId="2F8CB4DC" w14:textId="77777777" w:rsidR="00FE040D" w:rsidRPr="001B46BB" w:rsidRDefault="00FE040D" w:rsidP="009937DC">
            <w:pPr>
              <w:rPr>
                <w:rFonts w:ascii="Arial" w:hAnsi="Arial" w:cs="Arial"/>
                <w:sz w:val="22"/>
                <w:szCs w:val="22"/>
              </w:rPr>
            </w:pPr>
          </w:p>
          <w:p w14:paraId="4403323D" w14:textId="77777777" w:rsidR="00FE040D" w:rsidRPr="001B46BB" w:rsidRDefault="00FE040D" w:rsidP="009937DC">
            <w:pPr>
              <w:rPr>
                <w:rFonts w:ascii="Arial" w:hAnsi="Arial" w:cs="Arial"/>
                <w:sz w:val="22"/>
                <w:szCs w:val="22"/>
              </w:rPr>
            </w:pPr>
            <w:hyperlink r:id="rId19" w:history="1">
              <w:r w:rsidRPr="001B46BB">
                <w:rPr>
                  <w:rStyle w:val="Hyperlink"/>
                  <w:rFonts w:ascii="Arial" w:hAnsi="Arial" w:cs="Arial"/>
                  <w:sz w:val="22"/>
                  <w:szCs w:val="22"/>
                </w:rPr>
                <w:t xml:space="preserve">Bex, Axel, Mulders, Peter, Jewett, Michael et al. (2019) Comparison of Immediate vs Deferred Cytoreductive Nephrectomy in Patients </w:t>
              </w:r>
              <w:proofErr w:type="gramStart"/>
              <w:r w:rsidRPr="001B46BB">
                <w:rPr>
                  <w:rStyle w:val="Hyperlink"/>
                  <w:rFonts w:ascii="Arial" w:hAnsi="Arial" w:cs="Arial"/>
                  <w:sz w:val="22"/>
                  <w:szCs w:val="22"/>
                </w:rPr>
                <w:t>With</w:t>
              </w:r>
              <w:proofErr w:type="gramEnd"/>
              <w:r w:rsidRPr="001B46BB">
                <w:rPr>
                  <w:rStyle w:val="Hyperlink"/>
                  <w:rFonts w:ascii="Arial" w:hAnsi="Arial" w:cs="Arial"/>
                  <w:sz w:val="22"/>
                  <w:szCs w:val="22"/>
                </w:rPr>
                <w:t xml:space="preserve"> Synchronous Metastatic Renal Cell Carcinoma Receiving Sunitinib: The SURTIME Randomized Clinical Trial.</w:t>
              </w:r>
            </w:hyperlink>
            <w:r w:rsidRPr="001B46BB">
              <w:rPr>
                <w:rFonts w:ascii="Arial" w:hAnsi="Arial" w:cs="Arial"/>
                <w:sz w:val="22"/>
                <w:szCs w:val="22"/>
              </w:rPr>
              <w:t xml:space="preserve"> JAMA oncology 5(2): 164-170</w:t>
            </w:r>
          </w:p>
          <w:p w14:paraId="49AB3197" w14:textId="77777777" w:rsidR="00FE040D" w:rsidRPr="00133266" w:rsidRDefault="00FE040D" w:rsidP="009937DC">
            <w:pPr>
              <w:pStyle w:val="xmsonormal"/>
              <w:rPr>
                <w:rFonts w:ascii="Arial" w:hAnsi="Arial" w:cs="Arial"/>
                <w:lang w:val="en-US"/>
              </w:rPr>
            </w:pPr>
          </w:p>
        </w:tc>
        <w:tc>
          <w:tcPr>
            <w:tcW w:w="1417" w:type="dxa"/>
            <w:shd w:val="clear" w:color="auto" w:fill="auto"/>
          </w:tcPr>
          <w:p w14:paraId="479A491E" w14:textId="77777777" w:rsidR="00FE040D" w:rsidRDefault="00FE040D" w:rsidP="009937DC">
            <w:pPr>
              <w:pStyle w:val="Title"/>
              <w:rPr>
                <w:rFonts w:cs="Arial"/>
                <w:b w:val="0"/>
                <w:bCs w:val="0"/>
                <w:sz w:val="22"/>
                <w:szCs w:val="22"/>
              </w:rPr>
            </w:pPr>
            <w:r>
              <w:rPr>
                <w:rFonts w:cs="Arial"/>
                <w:b w:val="0"/>
                <w:bCs w:val="0"/>
                <w:sz w:val="22"/>
                <w:szCs w:val="22"/>
              </w:rPr>
              <w:t>2019</w:t>
            </w:r>
          </w:p>
        </w:tc>
        <w:tc>
          <w:tcPr>
            <w:tcW w:w="1134" w:type="dxa"/>
            <w:shd w:val="clear" w:color="auto" w:fill="auto"/>
          </w:tcPr>
          <w:p w14:paraId="04F3E6E2"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1BED1D8F" w14:textId="77777777" w:rsidR="00FE040D" w:rsidRDefault="00FE040D" w:rsidP="009937DC">
            <w:pPr>
              <w:pStyle w:val="Title"/>
              <w:rPr>
                <w:rFonts w:cs="Arial"/>
                <w:b w:val="0"/>
                <w:bCs w:val="0"/>
                <w:sz w:val="22"/>
                <w:szCs w:val="22"/>
              </w:rPr>
            </w:pPr>
          </w:p>
        </w:tc>
        <w:tc>
          <w:tcPr>
            <w:tcW w:w="2694" w:type="dxa"/>
            <w:shd w:val="clear" w:color="auto" w:fill="auto"/>
          </w:tcPr>
          <w:p w14:paraId="7293A5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551710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406A042B"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committee member’s expertise is essential to this discussion. </w:t>
            </w:r>
          </w:p>
          <w:p w14:paraId="3E2EAB4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1F6EA654" w14:textId="77777777" w:rsidR="00FE040D" w:rsidRPr="00133266" w:rsidRDefault="00FE040D" w:rsidP="009937DC">
            <w:pPr>
              <w:pStyle w:val="Title"/>
              <w:jc w:val="left"/>
              <w:rPr>
                <w:rFonts w:cs="Arial"/>
                <w:b w:val="0"/>
                <w:bCs w:val="0"/>
                <w:sz w:val="22"/>
                <w:szCs w:val="22"/>
              </w:rPr>
            </w:pPr>
            <w:r w:rsidRPr="00133266">
              <w:rPr>
                <w:rFonts w:cs="Arial"/>
                <w:b w:val="0"/>
                <w:bCs w:val="0"/>
                <w:sz w:val="22"/>
                <w:szCs w:val="22"/>
              </w:rPr>
              <w:t>(</w:t>
            </w:r>
            <w:r w:rsidRPr="001B46BB">
              <w:rPr>
                <w:rFonts w:cs="Arial"/>
                <w:b w:val="0"/>
                <w:bCs w:val="0"/>
                <w:sz w:val="22"/>
                <w:szCs w:val="22"/>
              </w:rPr>
              <w:t xml:space="preserve">RQ6 part 1 looks at non-pharmacological interventions before </w:t>
            </w:r>
            <w:r w:rsidRPr="00133266">
              <w:rPr>
                <w:rFonts w:cs="Arial"/>
                <w:b w:val="0"/>
                <w:bCs w:val="0"/>
                <w:sz w:val="22"/>
                <w:szCs w:val="22"/>
              </w:rPr>
              <w:t>systemic anti-cancer therapy</w:t>
            </w:r>
            <w:r w:rsidRPr="001B46BB">
              <w:rPr>
                <w:rFonts w:cs="Arial"/>
                <w:b w:val="0"/>
                <w:bCs w:val="0"/>
                <w:sz w:val="22"/>
                <w:szCs w:val="22"/>
              </w:rPr>
              <w:t xml:space="preserve"> for previously untreated </w:t>
            </w:r>
            <w:r w:rsidRPr="00133266">
              <w:rPr>
                <w:rFonts w:cs="Arial"/>
                <w:b w:val="0"/>
                <w:bCs w:val="0"/>
                <w:sz w:val="22"/>
                <w:szCs w:val="22"/>
              </w:rPr>
              <w:t>renal cell carcinoma</w:t>
            </w:r>
            <w:r w:rsidRPr="001B46BB">
              <w:rPr>
                <w:rFonts w:cs="Arial"/>
                <w:b w:val="0"/>
                <w:bCs w:val="0"/>
                <w:sz w:val="22"/>
                <w:szCs w:val="22"/>
              </w:rPr>
              <w:t>)</w:t>
            </w:r>
          </w:p>
          <w:p w14:paraId="72EFB9EE" w14:textId="77777777" w:rsidR="00FE040D" w:rsidRPr="00B17832" w:rsidRDefault="00FE040D" w:rsidP="009937DC">
            <w:pPr>
              <w:pStyle w:val="Heading1"/>
              <w:rPr>
                <w:rFonts w:cs="Arial"/>
                <w:sz w:val="22"/>
                <w:szCs w:val="22"/>
              </w:rPr>
            </w:pPr>
            <w:r>
              <w:rPr>
                <w:rFonts w:cs="Arial"/>
                <w:sz w:val="22"/>
                <w:szCs w:val="22"/>
              </w:rPr>
              <w:lastRenderedPageBreak/>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p w14:paraId="71BCE25C" w14:textId="77777777" w:rsidR="00FE040D" w:rsidRDefault="00FE040D" w:rsidP="009937DC">
            <w:pPr>
              <w:pStyle w:val="Title"/>
              <w:jc w:val="left"/>
              <w:rPr>
                <w:rFonts w:cs="Arial"/>
                <w:b w:val="0"/>
                <w:bCs w:val="0"/>
                <w:sz w:val="22"/>
                <w:szCs w:val="22"/>
              </w:rPr>
            </w:pPr>
          </w:p>
        </w:tc>
      </w:tr>
      <w:tr w:rsidR="00FE040D" w:rsidRPr="00B17832" w14:paraId="5A29277E" w14:textId="77777777" w:rsidTr="00FE040D">
        <w:tc>
          <w:tcPr>
            <w:tcW w:w="1418" w:type="dxa"/>
            <w:shd w:val="clear" w:color="auto" w:fill="auto"/>
          </w:tcPr>
          <w:p w14:paraId="48006F5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53BCFB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13F831BD" w14:textId="77777777" w:rsidR="00FE040D" w:rsidRDefault="00FE040D" w:rsidP="009937DC">
            <w:pPr>
              <w:pStyle w:val="Title"/>
              <w:jc w:val="left"/>
              <w:rPr>
                <w:rFonts w:cs="Arial"/>
                <w:b w:val="0"/>
                <w:bCs w:val="0"/>
                <w:sz w:val="22"/>
                <w:szCs w:val="22"/>
              </w:rPr>
            </w:pPr>
            <w:r>
              <w:rPr>
                <w:rFonts w:cs="Arial"/>
                <w:b w:val="0"/>
                <w:bCs w:val="0"/>
                <w:sz w:val="22"/>
                <w:szCs w:val="22"/>
              </w:rPr>
              <w:t>Direct-non-financial professional and personal</w:t>
            </w:r>
          </w:p>
        </w:tc>
        <w:tc>
          <w:tcPr>
            <w:tcW w:w="4111" w:type="dxa"/>
            <w:shd w:val="clear" w:color="auto" w:fill="auto"/>
          </w:tcPr>
          <w:p w14:paraId="3398D77C" w14:textId="77777777" w:rsidR="00FE040D" w:rsidRPr="00464DE3" w:rsidRDefault="00FE040D" w:rsidP="009937DC">
            <w:pPr>
              <w:pStyle w:val="xmsonormal"/>
              <w:rPr>
                <w:rFonts w:ascii="Arial" w:hAnsi="Arial" w:cs="Arial"/>
                <w:lang w:val="en-US"/>
              </w:rPr>
            </w:pPr>
            <w:hyperlink r:id="rId20" w:history="1">
              <w:r w:rsidRPr="0014371A">
                <w:rPr>
                  <w:rStyle w:val="Hyperlink"/>
                  <w:rFonts w:ascii="Arial" w:hAnsi="Arial" w:cs="Arial"/>
                  <w:lang w:val="nl-NL"/>
                </w:rPr>
                <w:t xml:space="preserve">de Groot, Saskia, Redekop, William K, Sleijfer, Stefan et al. </w:t>
              </w:r>
              <w:r w:rsidRPr="00133266">
                <w:rPr>
                  <w:rStyle w:val="Hyperlink"/>
                  <w:rFonts w:ascii="Arial" w:hAnsi="Arial" w:cs="Arial"/>
                </w:rPr>
                <w:t xml:space="preserve">(2016) Survival in Patients </w:t>
              </w:r>
              <w:proofErr w:type="gramStart"/>
              <w:r w:rsidRPr="00133266">
                <w:rPr>
                  <w:rStyle w:val="Hyperlink"/>
                  <w:rFonts w:ascii="Arial" w:hAnsi="Arial" w:cs="Arial"/>
                </w:rPr>
                <w:t>With</w:t>
              </w:r>
              <w:proofErr w:type="gramEnd"/>
              <w:r w:rsidRPr="00133266">
                <w:rPr>
                  <w:rStyle w:val="Hyperlink"/>
                  <w:rFonts w:ascii="Arial" w:hAnsi="Arial" w:cs="Arial"/>
                </w:rPr>
                <w:t xml:space="preserve"> Primary Metastatic Renal Cell Carcinoma Treated </w:t>
              </w:r>
              <w:proofErr w:type="gramStart"/>
              <w:r w:rsidRPr="00133266">
                <w:rPr>
                  <w:rStyle w:val="Hyperlink"/>
                  <w:rFonts w:ascii="Arial" w:hAnsi="Arial" w:cs="Arial"/>
                </w:rPr>
                <w:t>With</w:t>
              </w:r>
              <w:proofErr w:type="gramEnd"/>
              <w:r w:rsidRPr="00133266">
                <w:rPr>
                  <w:rStyle w:val="Hyperlink"/>
                  <w:rFonts w:ascii="Arial" w:hAnsi="Arial" w:cs="Arial"/>
                </w:rPr>
                <w:t xml:space="preserve"> Sunitinib </w:t>
              </w:r>
              <w:proofErr w:type="gramStart"/>
              <w:r w:rsidRPr="00133266">
                <w:rPr>
                  <w:rStyle w:val="Hyperlink"/>
                  <w:rFonts w:ascii="Arial" w:hAnsi="Arial" w:cs="Arial"/>
                </w:rPr>
                <w:t>With</w:t>
              </w:r>
              <w:proofErr w:type="gramEnd"/>
              <w:r w:rsidRPr="00133266">
                <w:rPr>
                  <w:rStyle w:val="Hyperlink"/>
                  <w:rFonts w:ascii="Arial" w:hAnsi="Arial" w:cs="Arial"/>
                </w:rPr>
                <w:t xml:space="preserve"> or Without Previous Cytoreductive Nephrectomy: Results </w:t>
              </w:r>
              <w:proofErr w:type="gramStart"/>
              <w:r w:rsidRPr="00133266">
                <w:rPr>
                  <w:rStyle w:val="Hyperlink"/>
                  <w:rFonts w:ascii="Arial" w:hAnsi="Arial" w:cs="Arial"/>
                </w:rPr>
                <w:t>From</w:t>
              </w:r>
              <w:proofErr w:type="gramEnd"/>
              <w:r w:rsidRPr="00133266">
                <w:rPr>
                  <w:rStyle w:val="Hyperlink"/>
                  <w:rFonts w:ascii="Arial" w:hAnsi="Arial" w:cs="Arial"/>
                </w:rPr>
                <w:t xml:space="preserve"> a Population-based Registry.</w:t>
              </w:r>
            </w:hyperlink>
            <w:r w:rsidRPr="00133266">
              <w:rPr>
                <w:rFonts w:ascii="Arial" w:hAnsi="Arial" w:cs="Arial"/>
              </w:rPr>
              <w:t xml:space="preserve"> Urology 95: 121-7</w:t>
            </w:r>
          </w:p>
        </w:tc>
        <w:tc>
          <w:tcPr>
            <w:tcW w:w="1417" w:type="dxa"/>
            <w:shd w:val="clear" w:color="auto" w:fill="auto"/>
          </w:tcPr>
          <w:p w14:paraId="098F6FE4" w14:textId="77777777" w:rsidR="00FE040D" w:rsidRDefault="00FE040D" w:rsidP="009937DC">
            <w:pPr>
              <w:pStyle w:val="Title"/>
              <w:rPr>
                <w:rFonts w:cs="Arial"/>
                <w:b w:val="0"/>
                <w:bCs w:val="0"/>
                <w:sz w:val="22"/>
                <w:szCs w:val="22"/>
              </w:rPr>
            </w:pPr>
            <w:r>
              <w:rPr>
                <w:rFonts w:cs="Arial"/>
                <w:b w:val="0"/>
                <w:bCs w:val="0"/>
                <w:sz w:val="22"/>
                <w:szCs w:val="22"/>
              </w:rPr>
              <w:t>2016</w:t>
            </w:r>
          </w:p>
        </w:tc>
        <w:tc>
          <w:tcPr>
            <w:tcW w:w="1134" w:type="dxa"/>
            <w:shd w:val="clear" w:color="auto" w:fill="auto"/>
          </w:tcPr>
          <w:p w14:paraId="5EC42803"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263FDF0C" w14:textId="77777777" w:rsidR="00FE040D" w:rsidRDefault="00FE040D" w:rsidP="009937DC">
            <w:pPr>
              <w:pStyle w:val="Title"/>
              <w:rPr>
                <w:rFonts w:cs="Arial"/>
                <w:b w:val="0"/>
                <w:bCs w:val="0"/>
                <w:sz w:val="22"/>
                <w:szCs w:val="22"/>
              </w:rPr>
            </w:pPr>
          </w:p>
        </w:tc>
        <w:tc>
          <w:tcPr>
            <w:tcW w:w="2694" w:type="dxa"/>
            <w:shd w:val="clear" w:color="auto" w:fill="auto"/>
          </w:tcPr>
          <w:p w14:paraId="7B5C8E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8DA48FB"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592E9F9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committee member’s expertise is essential to this discussion. </w:t>
            </w:r>
          </w:p>
          <w:p w14:paraId="6CAE79D1"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7C8425B5" w14:textId="77777777" w:rsidR="00FE040D" w:rsidRDefault="00FE040D" w:rsidP="009937DC">
            <w:pPr>
              <w:pStyle w:val="Title"/>
              <w:jc w:val="left"/>
              <w:rPr>
                <w:rFonts w:cs="Arial"/>
                <w:b w:val="0"/>
                <w:bCs w:val="0"/>
                <w:sz w:val="22"/>
                <w:szCs w:val="22"/>
              </w:rPr>
            </w:pPr>
            <w:r w:rsidRPr="00133266">
              <w:rPr>
                <w:rFonts w:cs="Arial"/>
                <w:b w:val="0"/>
                <w:bCs w:val="0"/>
                <w:sz w:val="22"/>
                <w:szCs w:val="22"/>
              </w:rPr>
              <w:t>(</w:t>
            </w:r>
            <w:r w:rsidRPr="002A44C9">
              <w:rPr>
                <w:rFonts w:cs="Arial"/>
                <w:b w:val="0"/>
                <w:bCs w:val="0"/>
                <w:sz w:val="22"/>
                <w:szCs w:val="22"/>
              </w:rPr>
              <w:t xml:space="preserve">RQ6 part 1 looks at non-pharmacological interventions before </w:t>
            </w:r>
            <w:r w:rsidRPr="00133266">
              <w:rPr>
                <w:rFonts w:cs="Arial"/>
                <w:b w:val="0"/>
                <w:bCs w:val="0"/>
                <w:sz w:val="22"/>
                <w:szCs w:val="22"/>
              </w:rPr>
              <w:lastRenderedPageBreak/>
              <w:t>systemic anti-cancer therapy</w:t>
            </w:r>
            <w:r w:rsidRPr="002A44C9">
              <w:rPr>
                <w:rFonts w:cs="Arial"/>
                <w:b w:val="0"/>
                <w:bCs w:val="0"/>
                <w:sz w:val="22"/>
                <w:szCs w:val="22"/>
              </w:rPr>
              <w:t xml:space="preserve"> for previously untreated </w:t>
            </w:r>
            <w:r w:rsidRPr="00133266">
              <w:rPr>
                <w:rFonts w:cs="Arial"/>
                <w:b w:val="0"/>
                <w:bCs w:val="0"/>
                <w:sz w:val="22"/>
                <w:szCs w:val="22"/>
              </w:rPr>
              <w:t>renal cell carcinoma</w:t>
            </w:r>
            <w:r w:rsidRPr="002A44C9">
              <w:rPr>
                <w:rFonts w:cs="Arial"/>
                <w:b w:val="0"/>
                <w:bCs w:val="0"/>
                <w:sz w:val="22"/>
                <w:szCs w:val="22"/>
              </w:rPr>
              <w:t>)</w:t>
            </w:r>
            <w:r>
              <w:rPr>
                <w:rFonts w:cs="Arial"/>
                <w:b w:val="0"/>
                <w:bCs w:val="0"/>
                <w:sz w:val="22"/>
                <w:szCs w:val="22"/>
              </w:rPr>
              <w:t>.</w:t>
            </w:r>
          </w:p>
          <w:p w14:paraId="74A78869" w14:textId="77777777" w:rsidR="00FE040D" w:rsidRPr="007667D1"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tc>
      </w:tr>
      <w:tr w:rsidR="00FE040D" w:rsidRPr="00B17832" w14:paraId="654FA422" w14:textId="77777777" w:rsidTr="00FE040D">
        <w:tc>
          <w:tcPr>
            <w:tcW w:w="1418" w:type="dxa"/>
            <w:shd w:val="clear" w:color="auto" w:fill="auto"/>
          </w:tcPr>
          <w:p w14:paraId="77DCF6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72EF0B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57870BBF" w14:textId="77777777" w:rsidR="00FE040D" w:rsidRDefault="00FE040D" w:rsidP="009937DC">
            <w:pPr>
              <w:pStyle w:val="Title"/>
              <w:jc w:val="left"/>
              <w:rPr>
                <w:rFonts w:cs="Arial"/>
                <w:b w:val="0"/>
                <w:bCs w:val="0"/>
                <w:sz w:val="22"/>
                <w:szCs w:val="22"/>
              </w:rPr>
            </w:pPr>
            <w:r>
              <w:rPr>
                <w:rFonts w:cs="Arial"/>
                <w:b w:val="0"/>
                <w:bCs w:val="0"/>
                <w:sz w:val="22"/>
                <w:szCs w:val="22"/>
              </w:rPr>
              <w:t>Direct-non-financial professional and personal</w:t>
            </w:r>
          </w:p>
        </w:tc>
        <w:tc>
          <w:tcPr>
            <w:tcW w:w="4111" w:type="dxa"/>
            <w:shd w:val="clear" w:color="auto" w:fill="auto"/>
          </w:tcPr>
          <w:p w14:paraId="72DA7021" w14:textId="77777777" w:rsidR="00FE040D" w:rsidRPr="00133266" w:rsidRDefault="00FE040D" w:rsidP="009937DC">
            <w:pPr>
              <w:pStyle w:val="xmsonormal"/>
              <w:rPr>
                <w:rFonts w:ascii="Arial" w:hAnsi="Arial" w:cs="Arial"/>
              </w:rPr>
            </w:pPr>
            <w:hyperlink r:id="rId21" w:history="1">
              <w:r w:rsidRPr="00133266">
                <w:rPr>
                  <w:rStyle w:val="Hyperlink"/>
                  <w:rFonts w:ascii="Arial" w:hAnsi="Arial" w:cs="Arial"/>
                </w:rPr>
                <w:t>Fransen van de Putte, Elisabeth E, van den Brink, Luna, Mansour, Mohamed A et al. (2023) Indications and Outcomes for Deferred Cytoreductive Nephrectomy Following Immune Checkpoint Inhibitor Combination Therapy: Can Systemic Therapy be Withdrawn in Patients with No Evidence of Disease?.</w:t>
              </w:r>
            </w:hyperlink>
            <w:r w:rsidRPr="00133266">
              <w:rPr>
                <w:rFonts w:ascii="Arial" w:hAnsi="Arial" w:cs="Arial"/>
              </w:rPr>
              <w:t xml:space="preserve"> European urology open science 55: 15-22</w:t>
            </w:r>
          </w:p>
          <w:p w14:paraId="410CA8B6" w14:textId="77777777" w:rsidR="00FE040D" w:rsidRPr="00464DE3" w:rsidRDefault="00FE040D" w:rsidP="009937DC">
            <w:pPr>
              <w:pStyle w:val="xmsonormal"/>
              <w:rPr>
                <w:rFonts w:ascii="Arial" w:hAnsi="Arial" w:cs="Arial"/>
                <w:lang w:val="en-US"/>
              </w:rPr>
            </w:pPr>
          </w:p>
        </w:tc>
        <w:tc>
          <w:tcPr>
            <w:tcW w:w="1417" w:type="dxa"/>
            <w:shd w:val="clear" w:color="auto" w:fill="auto"/>
          </w:tcPr>
          <w:p w14:paraId="1DB11860" w14:textId="77777777" w:rsidR="00FE040D" w:rsidRDefault="00FE040D" w:rsidP="009937DC">
            <w:pPr>
              <w:pStyle w:val="Title"/>
              <w:rPr>
                <w:rFonts w:cs="Arial"/>
                <w:b w:val="0"/>
                <w:bCs w:val="0"/>
                <w:sz w:val="22"/>
                <w:szCs w:val="22"/>
              </w:rPr>
            </w:pPr>
            <w:r>
              <w:rPr>
                <w:rFonts w:cs="Arial"/>
                <w:b w:val="0"/>
                <w:bCs w:val="0"/>
                <w:sz w:val="22"/>
                <w:szCs w:val="22"/>
              </w:rPr>
              <w:t>2023</w:t>
            </w:r>
          </w:p>
        </w:tc>
        <w:tc>
          <w:tcPr>
            <w:tcW w:w="1134" w:type="dxa"/>
            <w:shd w:val="clear" w:color="auto" w:fill="auto"/>
          </w:tcPr>
          <w:p w14:paraId="2E00CE94"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7001C3FA" w14:textId="77777777" w:rsidR="00FE040D" w:rsidRDefault="00FE040D" w:rsidP="009937DC">
            <w:pPr>
              <w:pStyle w:val="Title"/>
              <w:rPr>
                <w:rFonts w:cs="Arial"/>
                <w:b w:val="0"/>
                <w:bCs w:val="0"/>
                <w:sz w:val="22"/>
                <w:szCs w:val="22"/>
              </w:rPr>
            </w:pPr>
          </w:p>
        </w:tc>
        <w:tc>
          <w:tcPr>
            <w:tcW w:w="2694" w:type="dxa"/>
            <w:shd w:val="clear" w:color="auto" w:fill="auto"/>
          </w:tcPr>
          <w:p w14:paraId="0EC841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37A83F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E258247"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RQ6 part 2 however</w:t>
            </w:r>
            <w:r w:rsidRPr="00B17832">
              <w:rPr>
                <w:rFonts w:cs="Arial"/>
                <w:kern w:val="28"/>
                <w:sz w:val="22"/>
                <w:szCs w:val="22"/>
              </w:rPr>
              <w:t xml:space="preserve"> committee member’s expertise is essential to this discussion. </w:t>
            </w:r>
          </w:p>
          <w:p w14:paraId="0003DF0C"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2F908F93" w14:textId="77777777" w:rsidR="00FE040D" w:rsidRDefault="00FE040D" w:rsidP="009937DC">
            <w:pPr>
              <w:pStyle w:val="Paragraphnonumbers"/>
              <w:rPr>
                <w:rFonts w:cs="Arial"/>
                <w:kern w:val="28"/>
                <w:sz w:val="22"/>
                <w:szCs w:val="22"/>
              </w:rPr>
            </w:pPr>
            <w:r>
              <w:rPr>
                <w:rFonts w:cs="Arial"/>
                <w:sz w:val="22"/>
                <w:szCs w:val="22"/>
              </w:rPr>
              <w:lastRenderedPageBreak/>
              <w:t xml:space="preserve">(RQ6 part 2 looks at </w:t>
            </w:r>
            <w:r w:rsidRPr="00133266">
              <w:rPr>
                <w:rFonts w:cs="Arial"/>
                <w:sz w:val="22"/>
                <w:szCs w:val="22"/>
              </w:rPr>
              <w:t>non-pharmacological interventions after systemic anti-cancer therapy for adults with advanced renal cell carcinoma</w:t>
            </w:r>
            <w:r>
              <w:rPr>
                <w:rFonts w:cs="Arial"/>
                <w:kern w:val="28"/>
                <w:sz w:val="22"/>
                <w:szCs w:val="22"/>
              </w:rPr>
              <w:t>)</w:t>
            </w:r>
          </w:p>
          <w:p w14:paraId="57E0C76E" w14:textId="77777777" w:rsidR="00FE040D"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after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tc>
      </w:tr>
      <w:tr w:rsidR="00FE040D" w:rsidRPr="00B17832" w14:paraId="263E6A31" w14:textId="77777777" w:rsidTr="00FE040D">
        <w:tc>
          <w:tcPr>
            <w:tcW w:w="1418" w:type="dxa"/>
            <w:shd w:val="clear" w:color="auto" w:fill="auto"/>
          </w:tcPr>
          <w:p w14:paraId="3B58945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50401F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46F343AF" w14:textId="77777777" w:rsidR="00FE040D" w:rsidRDefault="00FE040D" w:rsidP="009937DC">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shd w:val="clear" w:color="auto" w:fill="auto"/>
          </w:tcPr>
          <w:p w14:paraId="7D7858E0" w14:textId="77777777" w:rsidR="00FE040D" w:rsidRPr="00531C6D" w:rsidRDefault="00FE040D" w:rsidP="009937DC">
            <w:pPr>
              <w:pStyle w:val="xmsonormal"/>
              <w:rPr>
                <w:rFonts w:ascii="Arial" w:hAnsi="Arial" w:cs="Arial"/>
              </w:rPr>
            </w:pPr>
            <w:r w:rsidRPr="00531C6D">
              <w:rPr>
                <w:rFonts w:ascii="Arial" w:hAnsi="Arial" w:cs="Arial"/>
              </w:rPr>
              <w:t xml:space="preserve">Ranieri, V., Warren, H., Florez, I., Neves, J.B., Walkden, M., Bernstein, D.E., </w:t>
            </w:r>
            <w:proofErr w:type="spellStart"/>
            <w:r w:rsidRPr="00531C6D">
              <w:rPr>
                <w:rFonts w:ascii="Arial" w:hAnsi="Arial" w:cs="Arial"/>
              </w:rPr>
              <w:t>Santiapillai</w:t>
            </w:r>
            <w:proofErr w:type="spellEnd"/>
            <w:r w:rsidRPr="00531C6D">
              <w:rPr>
                <w:rFonts w:ascii="Arial" w:hAnsi="Arial" w:cs="Arial"/>
              </w:rPr>
              <w:t xml:space="preserve">, J., Williams, N., Wildgoose, W.H., Patki, P., Stewart, G.D., Kinsella, N., Pizzo, E., </w:t>
            </w:r>
            <w:proofErr w:type="spellStart"/>
            <w:r w:rsidRPr="00531C6D">
              <w:rPr>
                <w:rFonts w:ascii="Arial" w:hAnsi="Arial" w:cs="Arial"/>
              </w:rPr>
              <w:t>Barod</w:t>
            </w:r>
            <w:proofErr w:type="spellEnd"/>
            <w:r w:rsidRPr="00531C6D">
              <w:rPr>
                <w:rFonts w:ascii="Arial" w:hAnsi="Arial" w:cs="Arial"/>
              </w:rPr>
              <w:t xml:space="preserve">, R., Bex, A., Mumtaz, F., El-Sheikh, S., Gurusamy, K. and Tran, M.G.B. (2024), </w:t>
            </w:r>
            <w:hyperlink r:id="rId22" w:history="1">
              <w:r w:rsidRPr="00531C6D">
                <w:rPr>
                  <w:rFonts w:ascii="Arial" w:hAnsi="Arial" w:cs="Arial"/>
                </w:rPr>
                <w:t>Identifying the facilitators and barriers to implementation of renal tumour biopsy in the diagnostic pathway for small renal masses.</w:t>
              </w:r>
            </w:hyperlink>
            <w:r w:rsidRPr="00531C6D">
              <w:rPr>
                <w:rFonts w:ascii="Arial" w:hAnsi="Arial" w:cs="Arial"/>
              </w:rPr>
              <w:t xml:space="preserve"> BJU Int, 134: 796-804. https://doi.org/10.1111/bju.16470</w:t>
            </w:r>
          </w:p>
        </w:tc>
        <w:tc>
          <w:tcPr>
            <w:tcW w:w="1417" w:type="dxa"/>
            <w:shd w:val="clear" w:color="auto" w:fill="auto"/>
          </w:tcPr>
          <w:p w14:paraId="0CF69472" w14:textId="77777777" w:rsidR="00FE040D" w:rsidRDefault="00FE040D" w:rsidP="009937DC">
            <w:pPr>
              <w:pStyle w:val="Title"/>
              <w:rPr>
                <w:rFonts w:cs="Arial"/>
                <w:b w:val="0"/>
                <w:bCs w:val="0"/>
                <w:sz w:val="22"/>
                <w:szCs w:val="22"/>
              </w:rPr>
            </w:pPr>
            <w:r w:rsidRPr="00B0527B">
              <w:rPr>
                <w:rFonts w:cs="Arial"/>
                <w:b w:val="0"/>
                <w:bCs w:val="0"/>
                <w:sz w:val="22"/>
                <w:szCs w:val="22"/>
              </w:rPr>
              <w:t>2024</w:t>
            </w:r>
          </w:p>
        </w:tc>
        <w:tc>
          <w:tcPr>
            <w:tcW w:w="1134" w:type="dxa"/>
            <w:shd w:val="clear" w:color="auto" w:fill="auto"/>
          </w:tcPr>
          <w:p w14:paraId="6AA991AF" w14:textId="77777777" w:rsidR="00FE040D" w:rsidRDefault="00FE040D" w:rsidP="009937DC">
            <w:pPr>
              <w:pStyle w:val="Title"/>
              <w:rPr>
                <w:rFonts w:cs="Arial"/>
                <w:b w:val="0"/>
                <w:bCs w:val="0"/>
                <w:sz w:val="22"/>
                <w:szCs w:val="22"/>
              </w:rPr>
            </w:pPr>
            <w:r w:rsidRPr="00B0527B">
              <w:rPr>
                <w:rFonts w:cs="Arial"/>
                <w:b w:val="0"/>
                <w:bCs w:val="0"/>
                <w:sz w:val="22"/>
                <w:szCs w:val="22"/>
              </w:rPr>
              <w:t>04/25</w:t>
            </w:r>
          </w:p>
        </w:tc>
        <w:tc>
          <w:tcPr>
            <w:tcW w:w="1134" w:type="dxa"/>
            <w:shd w:val="clear" w:color="auto" w:fill="auto"/>
          </w:tcPr>
          <w:p w14:paraId="0646D03A" w14:textId="77777777" w:rsidR="00FE040D" w:rsidRDefault="00FE040D" w:rsidP="009937DC">
            <w:pPr>
              <w:pStyle w:val="Title"/>
              <w:rPr>
                <w:rFonts w:cs="Arial"/>
                <w:b w:val="0"/>
                <w:bCs w:val="0"/>
                <w:sz w:val="22"/>
                <w:szCs w:val="22"/>
              </w:rPr>
            </w:pPr>
          </w:p>
        </w:tc>
        <w:tc>
          <w:tcPr>
            <w:tcW w:w="2694" w:type="dxa"/>
            <w:shd w:val="clear" w:color="auto" w:fill="auto"/>
          </w:tcPr>
          <w:p w14:paraId="65AEF8E4"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Specific</w:t>
            </w:r>
          </w:p>
          <w:p w14:paraId="048F2909"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Declare and partial exclusion.</w:t>
            </w:r>
          </w:p>
          <w:p w14:paraId="0325E875"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60538E18" w14:textId="77777777" w:rsidR="00FE040D" w:rsidRPr="00B0527B" w:rsidRDefault="00FE040D" w:rsidP="009937DC">
            <w:pPr>
              <w:pStyle w:val="Title"/>
              <w:jc w:val="left"/>
              <w:rPr>
                <w:rFonts w:cs="Arial"/>
                <w:b w:val="0"/>
                <w:bCs w:val="0"/>
                <w:sz w:val="22"/>
                <w:szCs w:val="22"/>
              </w:rPr>
            </w:pPr>
            <w:bookmarkStart w:id="16" w:name="_Hlk196494566"/>
            <w:r w:rsidRPr="00B0527B">
              <w:rPr>
                <w:rFonts w:cs="Arial"/>
                <w:b w:val="0"/>
                <w:bCs w:val="0"/>
                <w:sz w:val="22"/>
                <w:szCs w:val="22"/>
              </w:rPr>
              <w:t>Participate in discussion but withdraw from drafting recommendations</w:t>
            </w:r>
            <w:r>
              <w:rPr>
                <w:rFonts w:cs="Arial"/>
                <w:b w:val="0"/>
                <w:bCs w:val="0"/>
                <w:sz w:val="22"/>
                <w:szCs w:val="22"/>
              </w:rPr>
              <w:t xml:space="preserve"> about information to be provided about biopsy</w:t>
            </w:r>
            <w:r w:rsidRPr="00B0527B">
              <w:rPr>
                <w:rFonts w:cs="Arial"/>
                <w:b w:val="0"/>
                <w:bCs w:val="0"/>
                <w:sz w:val="22"/>
                <w:szCs w:val="22"/>
              </w:rPr>
              <w:t>.</w:t>
            </w:r>
            <w:r>
              <w:rPr>
                <w:rFonts w:cs="Arial"/>
                <w:b w:val="0"/>
                <w:bCs w:val="0"/>
                <w:sz w:val="22"/>
                <w:szCs w:val="22"/>
              </w:rPr>
              <w:t xml:space="preserve"> </w:t>
            </w:r>
            <w:r>
              <w:rPr>
                <w:rFonts w:cs="Arial"/>
                <w:b w:val="0"/>
                <w:bCs w:val="0"/>
                <w:sz w:val="22"/>
                <w:szCs w:val="22"/>
              </w:rPr>
              <w:lastRenderedPageBreak/>
              <w:t>Able to draft recommendations on information to be provided at other stages of the treatment pathway</w:t>
            </w:r>
            <w:bookmarkEnd w:id="16"/>
            <w:r>
              <w:rPr>
                <w:rFonts w:cs="Arial"/>
                <w:b w:val="0"/>
                <w:bCs w:val="0"/>
                <w:sz w:val="22"/>
                <w:szCs w:val="22"/>
              </w:rPr>
              <w:t xml:space="preserve">. </w:t>
            </w:r>
          </w:p>
          <w:p w14:paraId="007F1467" w14:textId="77777777" w:rsidR="00FE040D" w:rsidRPr="00B17832" w:rsidRDefault="00FE040D" w:rsidP="009937DC">
            <w:pPr>
              <w:pStyle w:val="Heading1"/>
              <w:rPr>
                <w:rFonts w:cs="Arial"/>
                <w:b w:val="0"/>
                <w:bCs w:val="0"/>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information to be provided about biopsy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tc>
      </w:tr>
      <w:tr w:rsidR="00FE040D" w:rsidRPr="00B17832" w14:paraId="17908CC0" w14:textId="77777777" w:rsidTr="00FE040D">
        <w:tc>
          <w:tcPr>
            <w:tcW w:w="1418" w:type="dxa"/>
            <w:shd w:val="clear" w:color="auto" w:fill="auto"/>
          </w:tcPr>
          <w:p w14:paraId="437CAB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shd w:val="clear" w:color="auto" w:fill="auto"/>
          </w:tcPr>
          <w:p w14:paraId="20BFA65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shd w:val="clear" w:color="auto" w:fill="auto"/>
          </w:tcPr>
          <w:p w14:paraId="735E2B2D" w14:textId="77777777" w:rsidR="00FE040D" w:rsidRPr="00B0527B"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7EAB650A" w14:textId="77777777" w:rsidR="00FE040D" w:rsidRPr="005F599F" w:rsidRDefault="00FE040D" w:rsidP="009937DC">
            <w:pPr>
              <w:pStyle w:val="xmsonormal"/>
              <w:rPr>
                <w:rFonts w:ascii="Arial" w:hAnsi="Arial" w:cs="Arial"/>
                <w:bCs/>
              </w:rPr>
            </w:pPr>
            <w:r w:rsidRPr="00C37C88">
              <w:rPr>
                <w:rFonts w:ascii="Arial" w:hAnsi="Arial" w:cs="Arial"/>
                <w:bCs/>
                <w:kern w:val="28"/>
              </w:rPr>
              <w:t xml:space="preserve">Co-author: Bernstein DE, Warren H, </w:t>
            </w:r>
            <w:proofErr w:type="spellStart"/>
            <w:r w:rsidRPr="00C37C88">
              <w:rPr>
                <w:rFonts w:ascii="Arial" w:hAnsi="Arial" w:cs="Arial"/>
                <w:bCs/>
                <w:kern w:val="28"/>
              </w:rPr>
              <w:t>Santiapillai</w:t>
            </w:r>
            <w:proofErr w:type="spellEnd"/>
            <w:r w:rsidRPr="00C37C88">
              <w:rPr>
                <w:rFonts w:ascii="Arial" w:hAnsi="Arial" w:cs="Arial"/>
                <w:bCs/>
                <w:kern w:val="28"/>
              </w:rPr>
              <w:t xml:space="preserve"> J, Fox G, Wildgoose WH, Stewart GD, et al. A modified Delphi consensus statement on the role of biopsy in small renal masses. BJUI Compass. 2025; 6(4</w:t>
            </w:r>
            <w:proofErr w:type="gramStart"/>
            <w:r w:rsidRPr="00C37C88">
              <w:rPr>
                <w:rFonts w:ascii="Arial" w:hAnsi="Arial" w:cs="Arial"/>
                <w:bCs/>
                <w:kern w:val="28"/>
              </w:rPr>
              <w:t>):e</w:t>
            </w:r>
            <w:proofErr w:type="gramEnd"/>
            <w:r w:rsidRPr="00C37C88">
              <w:rPr>
                <w:rFonts w:ascii="Arial" w:hAnsi="Arial" w:cs="Arial"/>
                <w:bCs/>
                <w:kern w:val="28"/>
              </w:rPr>
              <w:t xml:space="preserve">70018. </w:t>
            </w:r>
            <w:hyperlink r:id="rId23" w:history="1">
              <w:r w:rsidRPr="00C37C88">
                <w:rPr>
                  <w:rStyle w:val="Hyperlink"/>
                  <w:rFonts w:ascii="Arial" w:hAnsi="Arial" w:cs="Arial"/>
                  <w:bCs/>
                  <w:kern w:val="28"/>
                </w:rPr>
                <w:t>https://doi.org/10.1002/bco2.70018</w:t>
              </w:r>
            </w:hyperlink>
          </w:p>
        </w:tc>
        <w:tc>
          <w:tcPr>
            <w:tcW w:w="1417" w:type="dxa"/>
            <w:shd w:val="clear" w:color="auto" w:fill="auto"/>
          </w:tcPr>
          <w:p w14:paraId="10502F0A" w14:textId="77777777" w:rsidR="00FE040D" w:rsidRPr="00B0527B"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6F295697" w14:textId="77777777" w:rsidR="00FE040D" w:rsidRPr="00B0527B"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1FEBD565" w14:textId="77777777" w:rsidR="00FE040D" w:rsidRDefault="00FE040D" w:rsidP="009937DC">
            <w:pPr>
              <w:pStyle w:val="Title"/>
              <w:rPr>
                <w:rFonts w:cs="Arial"/>
                <w:b w:val="0"/>
                <w:bCs w:val="0"/>
                <w:sz w:val="22"/>
                <w:szCs w:val="22"/>
              </w:rPr>
            </w:pPr>
          </w:p>
        </w:tc>
        <w:tc>
          <w:tcPr>
            <w:tcW w:w="2694" w:type="dxa"/>
            <w:shd w:val="clear" w:color="auto" w:fill="auto"/>
          </w:tcPr>
          <w:p w14:paraId="356644F4"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2F702680"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7C81B884" w14:textId="77777777" w:rsidR="00FE040D" w:rsidRPr="00B0527B" w:rsidRDefault="00FE040D" w:rsidP="009937DC">
            <w:pPr>
              <w:pStyle w:val="Title"/>
              <w:jc w:val="left"/>
              <w:rPr>
                <w:rFonts w:cs="Arial"/>
                <w:b w:val="0"/>
                <w:bCs w:val="0"/>
                <w:sz w:val="22"/>
                <w:szCs w:val="22"/>
              </w:rPr>
            </w:pPr>
            <w:r>
              <w:rPr>
                <w:rFonts w:cs="Arial"/>
                <w:b w:val="0"/>
                <w:bCs w:val="0"/>
                <w:sz w:val="22"/>
                <w:szCs w:val="22"/>
              </w:rPr>
              <w:t xml:space="preserve">Interest is specific to RQ2b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FE040D" w:rsidRPr="00B17832" w14:paraId="55C7E6A7" w14:textId="77777777" w:rsidTr="00FE040D">
        <w:tc>
          <w:tcPr>
            <w:tcW w:w="1418" w:type="dxa"/>
            <w:shd w:val="clear" w:color="auto" w:fill="auto"/>
          </w:tcPr>
          <w:p w14:paraId="1F7471B3" w14:textId="77777777" w:rsidR="00FE040D" w:rsidRPr="00B17832" w:rsidRDefault="00FE040D" w:rsidP="009937DC">
            <w:pPr>
              <w:pStyle w:val="Title"/>
              <w:jc w:val="left"/>
              <w:rPr>
                <w:rFonts w:cs="Arial"/>
                <w:b w:val="0"/>
                <w:bCs w:val="0"/>
                <w:sz w:val="22"/>
                <w:szCs w:val="22"/>
              </w:rPr>
            </w:pPr>
            <w:commentRangeStart w:id="17"/>
            <w:r w:rsidRPr="00B17832">
              <w:rPr>
                <w:rFonts w:cs="Arial"/>
                <w:b w:val="0"/>
                <w:bCs w:val="0"/>
                <w:sz w:val="22"/>
                <w:szCs w:val="22"/>
              </w:rPr>
              <w:t>Janet Brown</w:t>
            </w:r>
            <w:commentRangeEnd w:id="17"/>
            <w:r w:rsidR="008F3D37">
              <w:rPr>
                <w:rStyle w:val="CommentReference"/>
                <w:rFonts w:ascii="Times New Roman" w:hAnsi="Times New Roman"/>
                <w:b w:val="0"/>
                <w:bCs w:val="0"/>
                <w:kern w:val="0"/>
              </w:rPr>
              <w:commentReference w:id="17"/>
            </w:r>
          </w:p>
        </w:tc>
        <w:tc>
          <w:tcPr>
            <w:tcW w:w="1417" w:type="dxa"/>
            <w:shd w:val="clear" w:color="auto" w:fill="auto"/>
          </w:tcPr>
          <w:p w14:paraId="513AB2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53E277D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321D42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Employment as Professor of Translational Medical Oncology, University of Sheffield</w:t>
            </w:r>
          </w:p>
        </w:tc>
        <w:tc>
          <w:tcPr>
            <w:tcW w:w="1417" w:type="dxa"/>
            <w:shd w:val="clear" w:color="auto" w:fill="auto"/>
          </w:tcPr>
          <w:p w14:paraId="2797E94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10/13</w:t>
            </w:r>
          </w:p>
        </w:tc>
        <w:tc>
          <w:tcPr>
            <w:tcW w:w="1134" w:type="dxa"/>
            <w:shd w:val="clear" w:color="auto" w:fill="auto"/>
          </w:tcPr>
          <w:p w14:paraId="09DCC42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55DB59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 xml:space="preserve">Ongoing </w:t>
            </w:r>
          </w:p>
        </w:tc>
        <w:tc>
          <w:tcPr>
            <w:tcW w:w="2694" w:type="dxa"/>
            <w:shd w:val="clear" w:color="auto" w:fill="auto"/>
          </w:tcPr>
          <w:p w14:paraId="270CBF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F2C69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not-for-profit organisation providing NHS services.</w:t>
            </w:r>
          </w:p>
        </w:tc>
      </w:tr>
      <w:tr w:rsidR="00FE040D" w:rsidRPr="00B17832" w14:paraId="31EAD7E1" w14:textId="77777777" w:rsidTr="00FE040D">
        <w:tc>
          <w:tcPr>
            <w:tcW w:w="1418" w:type="dxa"/>
            <w:shd w:val="clear" w:color="auto" w:fill="auto"/>
          </w:tcPr>
          <w:p w14:paraId="70E86B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Janet Brown</w:t>
            </w:r>
          </w:p>
        </w:tc>
        <w:tc>
          <w:tcPr>
            <w:tcW w:w="1417" w:type="dxa"/>
            <w:shd w:val="clear" w:color="auto" w:fill="auto"/>
          </w:tcPr>
          <w:p w14:paraId="1F82874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Medical Oncologist</w:t>
            </w:r>
          </w:p>
        </w:tc>
        <w:tc>
          <w:tcPr>
            <w:tcW w:w="1843" w:type="dxa"/>
            <w:shd w:val="clear" w:color="auto" w:fill="auto"/>
          </w:tcPr>
          <w:p w14:paraId="6D8D3A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5E104D3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Honorary Consultant, Sheffield Teaching Hospitals</w:t>
            </w:r>
          </w:p>
        </w:tc>
        <w:tc>
          <w:tcPr>
            <w:tcW w:w="1417" w:type="dxa"/>
            <w:shd w:val="clear" w:color="auto" w:fill="auto"/>
          </w:tcPr>
          <w:p w14:paraId="32703A7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10/13</w:t>
            </w:r>
          </w:p>
        </w:tc>
        <w:tc>
          <w:tcPr>
            <w:tcW w:w="1134" w:type="dxa"/>
            <w:shd w:val="clear" w:color="auto" w:fill="auto"/>
          </w:tcPr>
          <w:p w14:paraId="167E984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11A4C17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89F051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7931D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Salaried employment in the NHS.</w:t>
            </w:r>
          </w:p>
        </w:tc>
      </w:tr>
      <w:tr w:rsidR="00FE040D" w:rsidRPr="00B17832" w14:paraId="2109AC2B" w14:textId="77777777" w:rsidTr="00FE040D">
        <w:tc>
          <w:tcPr>
            <w:tcW w:w="1418" w:type="dxa"/>
            <w:shd w:val="clear" w:color="auto" w:fill="auto"/>
          </w:tcPr>
          <w:p w14:paraId="196892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Janet Brown</w:t>
            </w:r>
          </w:p>
        </w:tc>
        <w:tc>
          <w:tcPr>
            <w:tcW w:w="1417" w:type="dxa"/>
            <w:shd w:val="clear" w:color="auto" w:fill="auto"/>
          </w:tcPr>
          <w:p w14:paraId="5BBAC91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27C14D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3DCDA2EA" w14:textId="77777777" w:rsidR="00FE040D" w:rsidRPr="00B17832" w:rsidRDefault="00FE040D" w:rsidP="009937DC">
            <w:pPr>
              <w:pStyle w:val="Paragraphnonumbers"/>
              <w:spacing w:line="240" w:lineRule="auto"/>
              <w:rPr>
                <w:rFonts w:cs="Arial"/>
                <w:sz w:val="22"/>
                <w:szCs w:val="22"/>
                <w:lang w:val="en-US"/>
              </w:rPr>
            </w:pPr>
            <w:r w:rsidRPr="00B17832">
              <w:rPr>
                <w:rFonts w:cs="Arial"/>
                <w:sz w:val="22"/>
                <w:szCs w:val="22"/>
                <w:lang w:val="en-US"/>
              </w:rPr>
              <w:t>Advisory Boards attended/talks given since September 2022.</w:t>
            </w:r>
          </w:p>
          <w:p w14:paraId="14EFC646" w14:textId="77777777" w:rsidR="00FE040D" w:rsidRPr="00B17832" w:rsidRDefault="00FE040D" w:rsidP="009937DC">
            <w:pPr>
              <w:pStyle w:val="Paragraphnonumbers"/>
              <w:spacing w:line="240" w:lineRule="auto"/>
              <w:rPr>
                <w:rFonts w:cs="Arial"/>
                <w:sz w:val="22"/>
                <w:szCs w:val="22"/>
                <w:lang w:val="en-US"/>
              </w:rPr>
            </w:pPr>
            <w:r w:rsidRPr="00B17832">
              <w:rPr>
                <w:rFonts w:cs="Arial"/>
                <w:sz w:val="22"/>
                <w:szCs w:val="22"/>
                <w:lang w:val="en-US"/>
              </w:rPr>
              <w:t>Bristol, Myers, Squibb</w:t>
            </w:r>
          </w:p>
          <w:p w14:paraId="4D96280C" w14:textId="77777777" w:rsidR="00FE040D" w:rsidRPr="00B17832" w:rsidRDefault="00FE040D" w:rsidP="009937DC">
            <w:pPr>
              <w:pStyle w:val="Paragraphnonumbers"/>
              <w:spacing w:line="240" w:lineRule="auto"/>
              <w:rPr>
                <w:rFonts w:cs="Arial"/>
                <w:sz w:val="22"/>
                <w:szCs w:val="22"/>
                <w:lang w:val="en-US"/>
              </w:rPr>
            </w:pPr>
            <w:r w:rsidRPr="00B17832">
              <w:rPr>
                <w:rFonts w:cs="Arial"/>
                <w:sz w:val="22"/>
                <w:szCs w:val="22"/>
                <w:lang w:val="en-US"/>
              </w:rPr>
              <w:t>Pfizer</w:t>
            </w:r>
          </w:p>
          <w:p w14:paraId="148B2C2E" w14:textId="77777777" w:rsidR="00FE040D" w:rsidRPr="00B17832" w:rsidRDefault="00FE040D" w:rsidP="009937DC">
            <w:pPr>
              <w:pStyle w:val="Paragraphnonumbers"/>
              <w:spacing w:line="240" w:lineRule="auto"/>
              <w:rPr>
                <w:rFonts w:cs="Arial"/>
                <w:sz w:val="22"/>
                <w:szCs w:val="22"/>
                <w:lang w:val="en-US"/>
              </w:rPr>
            </w:pPr>
            <w:r w:rsidRPr="00B17832">
              <w:rPr>
                <w:rFonts w:cs="Arial"/>
                <w:sz w:val="22"/>
                <w:szCs w:val="22"/>
                <w:lang w:val="en-US"/>
              </w:rPr>
              <w:t>Eisai</w:t>
            </w:r>
          </w:p>
          <w:p w14:paraId="3A2A8FB1" w14:textId="77777777" w:rsidR="00FE040D" w:rsidRPr="00B17832" w:rsidRDefault="00FE040D" w:rsidP="009937DC">
            <w:pPr>
              <w:pStyle w:val="Title"/>
              <w:jc w:val="left"/>
              <w:rPr>
                <w:rFonts w:cs="Arial"/>
                <w:b w:val="0"/>
                <w:bCs w:val="0"/>
                <w:sz w:val="22"/>
                <w:szCs w:val="22"/>
                <w:lang w:val="en-US"/>
              </w:rPr>
            </w:pPr>
          </w:p>
          <w:p w14:paraId="0DD74ED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Ipsen</w:t>
            </w:r>
          </w:p>
          <w:p w14:paraId="17F98520" w14:textId="77777777" w:rsidR="00FE040D" w:rsidRPr="00B17832" w:rsidRDefault="00FE040D" w:rsidP="009937DC">
            <w:pPr>
              <w:pStyle w:val="Heading1"/>
              <w:rPr>
                <w:rFonts w:cs="Arial"/>
                <w:sz w:val="22"/>
                <w:szCs w:val="22"/>
                <w:lang w:val="en-US"/>
              </w:rPr>
            </w:pPr>
          </w:p>
          <w:p w14:paraId="5A74D45F" w14:textId="77777777" w:rsidR="00FE040D" w:rsidRPr="00B17832" w:rsidRDefault="00FE040D" w:rsidP="009937DC">
            <w:pPr>
              <w:pStyle w:val="Paragraphnonumbers"/>
              <w:rPr>
                <w:rFonts w:cs="Arial"/>
                <w:sz w:val="22"/>
                <w:szCs w:val="22"/>
                <w:lang w:val="en-US"/>
              </w:rPr>
            </w:pPr>
          </w:p>
          <w:p w14:paraId="4F041FBF" w14:textId="77777777" w:rsidR="00FE040D" w:rsidRPr="00B17832" w:rsidRDefault="00FE040D" w:rsidP="009937DC">
            <w:pPr>
              <w:pStyle w:val="Paragraphnonumbers"/>
              <w:rPr>
                <w:rFonts w:cs="Arial"/>
                <w:sz w:val="22"/>
                <w:szCs w:val="22"/>
                <w:lang w:val="en-US"/>
              </w:rPr>
            </w:pPr>
            <w:r w:rsidRPr="00B17832">
              <w:rPr>
                <w:rFonts w:cs="Arial"/>
                <w:sz w:val="22"/>
                <w:szCs w:val="22"/>
                <w:lang w:val="en-US"/>
              </w:rPr>
              <w:t xml:space="preserve">No continuous work. Each meeting was a one-off occasion. No continuing contractual agreements. These were related to Kidney Cancer. </w:t>
            </w:r>
          </w:p>
        </w:tc>
        <w:tc>
          <w:tcPr>
            <w:tcW w:w="1417" w:type="dxa"/>
            <w:shd w:val="clear" w:color="auto" w:fill="auto"/>
          </w:tcPr>
          <w:p w14:paraId="6C42B70E" w14:textId="77777777" w:rsidR="00FE040D" w:rsidRPr="00B17832" w:rsidRDefault="00FE040D" w:rsidP="009937DC">
            <w:pPr>
              <w:pStyle w:val="Title"/>
              <w:rPr>
                <w:rFonts w:cs="Arial"/>
                <w:b w:val="0"/>
                <w:bCs w:val="0"/>
                <w:sz w:val="22"/>
                <w:szCs w:val="22"/>
              </w:rPr>
            </w:pPr>
          </w:p>
          <w:p w14:paraId="567577AA" w14:textId="77777777" w:rsidR="00FE040D" w:rsidRPr="00B17832" w:rsidRDefault="00FE040D" w:rsidP="009937DC">
            <w:pPr>
              <w:pStyle w:val="Heading1"/>
              <w:rPr>
                <w:rFonts w:cs="Arial"/>
                <w:sz w:val="22"/>
                <w:szCs w:val="22"/>
              </w:rPr>
            </w:pPr>
          </w:p>
          <w:p w14:paraId="737C9E07" w14:textId="77777777" w:rsidR="00FE040D" w:rsidRPr="00B17832" w:rsidRDefault="00FE040D" w:rsidP="009937DC">
            <w:pPr>
              <w:pStyle w:val="Paragraphnonumbers"/>
              <w:rPr>
                <w:rFonts w:cs="Arial"/>
                <w:sz w:val="22"/>
                <w:szCs w:val="22"/>
              </w:rPr>
            </w:pPr>
            <w:r w:rsidRPr="00B17832">
              <w:rPr>
                <w:rFonts w:cs="Arial"/>
                <w:sz w:val="22"/>
                <w:szCs w:val="22"/>
              </w:rPr>
              <w:t>08/23</w:t>
            </w:r>
          </w:p>
          <w:p w14:paraId="0EC77A9E" w14:textId="77777777" w:rsidR="00FE040D" w:rsidRPr="00B17832" w:rsidRDefault="00FE040D" w:rsidP="009937DC">
            <w:pPr>
              <w:pStyle w:val="Paragraphnonumbers"/>
              <w:rPr>
                <w:rFonts w:cs="Arial"/>
                <w:sz w:val="22"/>
                <w:szCs w:val="22"/>
              </w:rPr>
            </w:pPr>
            <w:r w:rsidRPr="00B17832">
              <w:rPr>
                <w:rFonts w:cs="Arial"/>
                <w:sz w:val="22"/>
                <w:szCs w:val="22"/>
              </w:rPr>
              <w:t xml:space="preserve">07/23, </w:t>
            </w:r>
          </w:p>
          <w:p w14:paraId="15B7AD7B" w14:textId="77777777" w:rsidR="00FE040D" w:rsidRPr="00B17832" w:rsidRDefault="00FE040D" w:rsidP="009937DC">
            <w:pPr>
              <w:pStyle w:val="Paragraphnonumbers"/>
              <w:rPr>
                <w:rFonts w:cs="Arial"/>
                <w:sz w:val="22"/>
                <w:szCs w:val="22"/>
              </w:rPr>
            </w:pPr>
            <w:r w:rsidRPr="00B17832">
              <w:rPr>
                <w:rFonts w:cs="Arial"/>
                <w:sz w:val="22"/>
                <w:szCs w:val="22"/>
              </w:rPr>
              <w:t>06/23, 04/23</w:t>
            </w:r>
          </w:p>
          <w:p w14:paraId="4287165C" w14:textId="77777777" w:rsidR="00FE040D" w:rsidRPr="00B17832" w:rsidRDefault="00FE040D" w:rsidP="009937DC">
            <w:pPr>
              <w:pStyle w:val="Paragraphnonumbers"/>
              <w:rPr>
                <w:rFonts w:cs="Arial"/>
                <w:sz w:val="22"/>
                <w:szCs w:val="22"/>
              </w:rPr>
            </w:pPr>
            <w:r w:rsidRPr="00B17832">
              <w:rPr>
                <w:rFonts w:cs="Arial"/>
                <w:sz w:val="22"/>
                <w:szCs w:val="22"/>
              </w:rPr>
              <w:t>09/23, 05/23, 09/22</w:t>
            </w:r>
          </w:p>
        </w:tc>
        <w:tc>
          <w:tcPr>
            <w:tcW w:w="1134" w:type="dxa"/>
            <w:shd w:val="clear" w:color="auto" w:fill="auto"/>
          </w:tcPr>
          <w:p w14:paraId="5371969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47AC2B60" w14:textId="77777777" w:rsidR="00FE040D" w:rsidRPr="00B17832" w:rsidRDefault="00FE040D" w:rsidP="009937DC">
            <w:pPr>
              <w:pStyle w:val="Title"/>
              <w:rPr>
                <w:rFonts w:cs="Arial"/>
                <w:b w:val="0"/>
                <w:bCs w:val="0"/>
                <w:sz w:val="22"/>
                <w:szCs w:val="22"/>
              </w:rPr>
            </w:pPr>
          </w:p>
          <w:p w14:paraId="3308E502" w14:textId="77777777" w:rsidR="00FE040D" w:rsidRPr="00B17832" w:rsidRDefault="00FE040D" w:rsidP="009937DC">
            <w:pPr>
              <w:pStyle w:val="Heading1"/>
              <w:rPr>
                <w:rFonts w:cs="Arial"/>
                <w:sz w:val="22"/>
                <w:szCs w:val="22"/>
              </w:rPr>
            </w:pPr>
          </w:p>
          <w:p w14:paraId="77463D1D" w14:textId="77777777" w:rsidR="00FE040D" w:rsidRPr="00B17832" w:rsidRDefault="00FE040D" w:rsidP="009937DC">
            <w:pPr>
              <w:pStyle w:val="Paragraphnonumbers"/>
              <w:rPr>
                <w:rFonts w:cs="Arial"/>
                <w:sz w:val="22"/>
                <w:szCs w:val="22"/>
              </w:rPr>
            </w:pPr>
            <w:r w:rsidRPr="00B17832">
              <w:rPr>
                <w:rFonts w:cs="Arial"/>
                <w:sz w:val="22"/>
                <w:szCs w:val="22"/>
              </w:rPr>
              <w:t>08/23</w:t>
            </w:r>
          </w:p>
          <w:p w14:paraId="5CA37500" w14:textId="77777777" w:rsidR="00FE040D" w:rsidRPr="00B17832" w:rsidRDefault="00FE040D" w:rsidP="009937DC">
            <w:pPr>
              <w:pStyle w:val="Paragraphnonumbers"/>
              <w:rPr>
                <w:rFonts w:cs="Arial"/>
                <w:sz w:val="22"/>
                <w:szCs w:val="22"/>
              </w:rPr>
            </w:pPr>
            <w:r w:rsidRPr="00B17832">
              <w:rPr>
                <w:rFonts w:cs="Arial"/>
                <w:sz w:val="22"/>
                <w:szCs w:val="22"/>
              </w:rPr>
              <w:t xml:space="preserve">07/23, </w:t>
            </w:r>
          </w:p>
          <w:p w14:paraId="05CC5765" w14:textId="77777777" w:rsidR="00FE040D" w:rsidRPr="00B17832" w:rsidRDefault="00FE040D" w:rsidP="009937DC">
            <w:pPr>
              <w:pStyle w:val="Paragraphnonumbers"/>
              <w:rPr>
                <w:rFonts w:cs="Arial"/>
                <w:sz w:val="22"/>
                <w:szCs w:val="22"/>
              </w:rPr>
            </w:pPr>
            <w:r w:rsidRPr="00B17832">
              <w:rPr>
                <w:rFonts w:cs="Arial"/>
                <w:sz w:val="22"/>
                <w:szCs w:val="22"/>
              </w:rPr>
              <w:t>06/23, 04/23</w:t>
            </w:r>
          </w:p>
          <w:p w14:paraId="0B4181BB" w14:textId="77777777" w:rsidR="00FE040D" w:rsidRPr="00B17832" w:rsidRDefault="00FE040D" w:rsidP="009937DC">
            <w:pPr>
              <w:pStyle w:val="Paragraphnonumbers"/>
              <w:rPr>
                <w:rFonts w:cs="Arial"/>
                <w:b/>
                <w:bCs/>
                <w:sz w:val="22"/>
                <w:szCs w:val="22"/>
              </w:rPr>
            </w:pPr>
            <w:r w:rsidRPr="00B17832">
              <w:rPr>
                <w:rFonts w:cs="Arial"/>
                <w:sz w:val="22"/>
                <w:szCs w:val="22"/>
              </w:rPr>
              <w:t>09/23, 05/23, 09/22</w:t>
            </w:r>
          </w:p>
        </w:tc>
        <w:tc>
          <w:tcPr>
            <w:tcW w:w="2694" w:type="dxa"/>
            <w:shd w:val="clear" w:color="auto" w:fill="auto"/>
          </w:tcPr>
          <w:p w14:paraId="6B1A93B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5A1907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2304667" w14:textId="77777777" w:rsidR="00FE040D" w:rsidRPr="00B17832" w:rsidRDefault="00FE040D" w:rsidP="009937DC">
            <w:pPr>
              <w:pStyle w:val="Heading1"/>
              <w:rPr>
                <w:rFonts w:cs="Arial"/>
                <w:b w:val="0"/>
                <w:bCs w:val="0"/>
                <w:sz w:val="22"/>
                <w:szCs w:val="22"/>
              </w:rPr>
            </w:pPr>
          </w:p>
        </w:tc>
      </w:tr>
      <w:tr w:rsidR="00FE040D" w:rsidRPr="00B17832" w14:paraId="157D2844" w14:textId="77777777" w:rsidTr="00FE040D">
        <w:tc>
          <w:tcPr>
            <w:tcW w:w="1418" w:type="dxa"/>
            <w:shd w:val="clear" w:color="auto" w:fill="auto"/>
          </w:tcPr>
          <w:p w14:paraId="0B1EC3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Janet Brown</w:t>
            </w:r>
          </w:p>
        </w:tc>
        <w:tc>
          <w:tcPr>
            <w:tcW w:w="1417" w:type="dxa"/>
            <w:shd w:val="clear" w:color="auto" w:fill="auto"/>
          </w:tcPr>
          <w:p w14:paraId="3649F1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4DD101E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6641F6F8"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lang w:val="en-US"/>
              </w:rPr>
              <w:t xml:space="preserve">I have been involved in </w:t>
            </w:r>
            <w:proofErr w:type="gramStart"/>
            <w:r w:rsidRPr="00B17832">
              <w:rPr>
                <w:rFonts w:cs="Arial"/>
                <w:sz w:val="22"/>
                <w:szCs w:val="22"/>
                <w:lang w:val="en-US"/>
              </w:rPr>
              <w:t>design of</w:t>
            </w:r>
            <w:proofErr w:type="gramEnd"/>
            <w:r w:rsidRPr="00B17832">
              <w:rPr>
                <w:rFonts w:cs="Arial"/>
                <w:sz w:val="22"/>
                <w:szCs w:val="22"/>
                <w:lang w:val="en-US"/>
              </w:rPr>
              <w:t xml:space="preserve"> and recruitment to </w:t>
            </w:r>
            <w:proofErr w:type="gramStart"/>
            <w:r w:rsidRPr="00B17832">
              <w:rPr>
                <w:rFonts w:cs="Arial"/>
                <w:sz w:val="22"/>
                <w:szCs w:val="22"/>
                <w:lang w:val="en-US"/>
              </w:rPr>
              <w:t>a number of</w:t>
            </w:r>
            <w:proofErr w:type="gramEnd"/>
            <w:r w:rsidRPr="00B17832">
              <w:rPr>
                <w:rFonts w:cs="Arial"/>
                <w:sz w:val="22"/>
                <w:szCs w:val="22"/>
                <w:lang w:val="en-US"/>
              </w:rPr>
              <w:t xml:space="preserve"> renal cancer trials and been an author on the relevant publications.</w:t>
            </w:r>
            <w:r w:rsidRPr="00B17832">
              <w:rPr>
                <w:rFonts w:cs="Arial"/>
                <w:sz w:val="22"/>
                <w:szCs w:val="22"/>
              </w:rPr>
              <w:t xml:space="preserve"> </w:t>
            </w:r>
          </w:p>
          <w:p w14:paraId="0BAC66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Recent papers in which I have presented trial and other evidence related to renal cancer include those listed below.</w:t>
            </w:r>
          </w:p>
        </w:tc>
        <w:tc>
          <w:tcPr>
            <w:tcW w:w="1417" w:type="dxa"/>
            <w:shd w:val="clear" w:color="auto" w:fill="auto"/>
          </w:tcPr>
          <w:p w14:paraId="6FF676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2011</w:t>
            </w:r>
          </w:p>
        </w:tc>
        <w:tc>
          <w:tcPr>
            <w:tcW w:w="1134" w:type="dxa"/>
            <w:shd w:val="clear" w:color="auto" w:fill="auto"/>
          </w:tcPr>
          <w:p w14:paraId="5D399B3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603DAD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CEFC98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613A5F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AD412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64E738DB" w14:textId="77777777" w:rsidR="00FE040D" w:rsidRPr="00B17832" w:rsidRDefault="00FE040D" w:rsidP="009937DC">
            <w:pPr>
              <w:pStyle w:val="Title"/>
              <w:jc w:val="left"/>
              <w:rPr>
                <w:rFonts w:cs="Arial"/>
                <w:b w:val="0"/>
                <w:bCs w:val="0"/>
                <w:sz w:val="22"/>
                <w:szCs w:val="22"/>
              </w:rPr>
            </w:pPr>
          </w:p>
        </w:tc>
      </w:tr>
      <w:tr w:rsidR="00FE040D" w:rsidRPr="00B17832" w14:paraId="0E9C6A36" w14:textId="77777777" w:rsidTr="00FE040D">
        <w:tc>
          <w:tcPr>
            <w:tcW w:w="1418" w:type="dxa"/>
            <w:shd w:val="clear" w:color="auto" w:fill="auto"/>
          </w:tcPr>
          <w:p w14:paraId="7D7E721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Janet Brown</w:t>
            </w:r>
          </w:p>
        </w:tc>
        <w:tc>
          <w:tcPr>
            <w:tcW w:w="1417" w:type="dxa"/>
            <w:shd w:val="clear" w:color="auto" w:fill="auto"/>
          </w:tcPr>
          <w:p w14:paraId="76EC082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580220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64A2E87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14371A">
              <w:rPr>
                <w:rFonts w:cs="Arial"/>
                <w:sz w:val="22"/>
                <w:szCs w:val="22"/>
              </w:rPr>
              <w:t xml:space="preserve">Brown JE, Royle KL, Gregory W, Ralph C, </w:t>
            </w:r>
            <w:proofErr w:type="spellStart"/>
            <w:r w:rsidRPr="0014371A">
              <w:rPr>
                <w:rFonts w:cs="Arial"/>
                <w:sz w:val="22"/>
                <w:szCs w:val="22"/>
              </w:rPr>
              <w:t>Maraveyas</w:t>
            </w:r>
            <w:proofErr w:type="spellEnd"/>
            <w:r w:rsidRPr="0014371A">
              <w:rPr>
                <w:rFonts w:cs="Arial"/>
                <w:sz w:val="22"/>
                <w:szCs w:val="22"/>
              </w:rPr>
              <w:t xml:space="preserve"> A, Din O, Eisen T et al. </w:t>
            </w:r>
            <w:hyperlink r:id="rId24" w:history="1">
              <w:r w:rsidRPr="00B17832">
                <w:rPr>
                  <w:rStyle w:val="Hyperlink"/>
                  <w:rFonts w:cs="Arial"/>
                  <w:sz w:val="22"/>
                  <w:szCs w:val="22"/>
                </w:rPr>
                <w:t>Temporary treatment cessation versus continuation of first-line tyrosine kinase inhibitor in patients with advanced clear cell renal cell carcinoma (STAR): an open-label, non-inferiority, randomised, controlled, phase 2/3 trial.</w:t>
              </w:r>
            </w:hyperlink>
            <w:r w:rsidRPr="00B17832">
              <w:rPr>
                <w:rFonts w:cs="Arial"/>
                <w:sz w:val="22"/>
                <w:szCs w:val="22"/>
                <w:shd w:val="clear" w:color="auto" w:fill="FFFFFF"/>
              </w:rPr>
              <w:t> </w:t>
            </w:r>
            <w:r w:rsidRPr="00B17832">
              <w:rPr>
                <w:rFonts w:cs="Arial"/>
                <w:sz w:val="22"/>
                <w:szCs w:val="22"/>
              </w:rPr>
              <w:t xml:space="preserve">Lancet Oncol. </w:t>
            </w:r>
            <w:proofErr w:type="gramStart"/>
            <w:r w:rsidRPr="00B17832">
              <w:rPr>
                <w:rFonts w:cs="Arial"/>
                <w:sz w:val="22"/>
                <w:szCs w:val="22"/>
              </w:rPr>
              <w:t>2023;  24:213</w:t>
            </w:r>
            <w:proofErr w:type="gramEnd"/>
            <w:r w:rsidRPr="00B17832">
              <w:rPr>
                <w:rFonts w:cs="Arial"/>
                <w:sz w:val="22"/>
                <w:szCs w:val="22"/>
              </w:rPr>
              <w:t>-</w:t>
            </w:r>
            <w:proofErr w:type="gramStart"/>
            <w:r w:rsidRPr="00B17832">
              <w:rPr>
                <w:rFonts w:cs="Arial"/>
                <w:sz w:val="22"/>
                <w:szCs w:val="22"/>
              </w:rPr>
              <w:t>22..</w:t>
            </w:r>
            <w:proofErr w:type="gramEnd"/>
          </w:p>
        </w:tc>
        <w:tc>
          <w:tcPr>
            <w:tcW w:w="1417" w:type="dxa"/>
            <w:shd w:val="clear" w:color="auto" w:fill="auto"/>
          </w:tcPr>
          <w:p w14:paraId="58BCE22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01/23</w:t>
            </w:r>
          </w:p>
        </w:tc>
        <w:tc>
          <w:tcPr>
            <w:tcW w:w="1134" w:type="dxa"/>
            <w:shd w:val="clear" w:color="auto" w:fill="auto"/>
          </w:tcPr>
          <w:p w14:paraId="613D43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64B6C8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01/23</w:t>
            </w:r>
          </w:p>
        </w:tc>
        <w:tc>
          <w:tcPr>
            <w:tcW w:w="2694" w:type="dxa"/>
            <w:shd w:val="clear" w:color="auto" w:fill="auto"/>
          </w:tcPr>
          <w:p w14:paraId="168EB66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BF78A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286FDC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6FC25DFB" w14:textId="77777777" w:rsidR="00FE040D" w:rsidRPr="00B17832" w:rsidRDefault="00FE040D" w:rsidP="009937DC">
            <w:pPr>
              <w:pStyle w:val="Title"/>
              <w:jc w:val="left"/>
              <w:rPr>
                <w:rFonts w:cs="Arial"/>
                <w:b w:val="0"/>
                <w:bCs w:val="0"/>
                <w:sz w:val="22"/>
                <w:szCs w:val="22"/>
              </w:rPr>
            </w:pPr>
          </w:p>
        </w:tc>
      </w:tr>
      <w:tr w:rsidR="00FE040D" w:rsidRPr="00B17832" w14:paraId="29B4AA98" w14:textId="77777777" w:rsidTr="00FE040D">
        <w:tc>
          <w:tcPr>
            <w:tcW w:w="1418" w:type="dxa"/>
            <w:shd w:val="clear" w:color="auto" w:fill="auto"/>
          </w:tcPr>
          <w:p w14:paraId="21A34F3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Janet Brown</w:t>
            </w:r>
          </w:p>
        </w:tc>
        <w:tc>
          <w:tcPr>
            <w:tcW w:w="1417" w:type="dxa"/>
            <w:shd w:val="clear" w:color="auto" w:fill="auto"/>
          </w:tcPr>
          <w:p w14:paraId="1121DF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5B9261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19B942C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shd w:val="clear" w:color="auto" w:fill="FFFFFF"/>
              </w:rPr>
              <w:t xml:space="preserve">Diagnosis, treatment, and survival from kidney cancer: real-world National Health Service England data between 2013 and 2019. </w:t>
            </w:r>
            <w:r w:rsidRPr="00B17832">
              <w:rPr>
                <w:rFonts w:cs="Arial"/>
                <w:sz w:val="22"/>
                <w:szCs w:val="22"/>
              </w:rPr>
              <w:t>Conroy S, Catto J, Bex A, Brown J, Cartledge J, Fielding A et al. Diagnosis, treatment and survival from kidney cancer: real-world NHS England data between 2013 and 2019. BJU International, 30</w:t>
            </w:r>
            <w:r w:rsidRPr="00B17832">
              <w:rPr>
                <w:rFonts w:cs="Arial"/>
                <w:sz w:val="22"/>
                <w:szCs w:val="22"/>
                <w:vertAlign w:val="superscript"/>
              </w:rPr>
              <w:t>th</w:t>
            </w:r>
            <w:r w:rsidRPr="00B17832">
              <w:rPr>
                <w:rFonts w:cs="Arial"/>
                <w:sz w:val="22"/>
                <w:szCs w:val="22"/>
              </w:rPr>
              <w:t xml:space="preserve"> </w:t>
            </w:r>
            <w:proofErr w:type="gramStart"/>
            <w:r w:rsidRPr="00B17832">
              <w:rPr>
                <w:rFonts w:cs="Arial"/>
                <w:sz w:val="22"/>
                <w:szCs w:val="22"/>
              </w:rPr>
              <w:t>July,</w:t>
            </w:r>
            <w:proofErr w:type="gramEnd"/>
            <w:r w:rsidRPr="00B17832">
              <w:rPr>
                <w:rFonts w:cs="Arial"/>
                <w:sz w:val="22"/>
                <w:szCs w:val="22"/>
              </w:rPr>
              <w:t xml:space="preserve"> 2023.</w:t>
            </w:r>
          </w:p>
        </w:tc>
        <w:tc>
          <w:tcPr>
            <w:tcW w:w="1417" w:type="dxa"/>
            <w:shd w:val="clear" w:color="auto" w:fill="auto"/>
          </w:tcPr>
          <w:p w14:paraId="7342759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57A7459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4726141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2694" w:type="dxa"/>
            <w:shd w:val="clear" w:color="auto" w:fill="auto"/>
          </w:tcPr>
          <w:p w14:paraId="1ADC91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AD876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D4C371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6FEB1C96" w14:textId="77777777" w:rsidR="00FE040D" w:rsidRPr="00B17832" w:rsidRDefault="00FE040D" w:rsidP="009937DC">
            <w:pPr>
              <w:pStyle w:val="Title"/>
              <w:jc w:val="left"/>
              <w:rPr>
                <w:rFonts w:cs="Arial"/>
                <w:b w:val="0"/>
                <w:bCs w:val="0"/>
                <w:sz w:val="22"/>
                <w:szCs w:val="22"/>
              </w:rPr>
            </w:pPr>
          </w:p>
        </w:tc>
      </w:tr>
      <w:tr w:rsidR="00FE040D" w:rsidRPr="00B17832" w14:paraId="647F97AF" w14:textId="77777777" w:rsidTr="00FE040D">
        <w:tc>
          <w:tcPr>
            <w:tcW w:w="1418" w:type="dxa"/>
            <w:shd w:val="clear" w:color="auto" w:fill="auto"/>
          </w:tcPr>
          <w:p w14:paraId="130145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Janet Brown</w:t>
            </w:r>
          </w:p>
        </w:tc>
        <w:tc>
          <w:tcPr>
            <w:tcW w:w="1417" w:type="dxa"/>
            <w:shd w:val="clear" w:color="auto" w:fill="auto"/>
          </w:tcPr>
          <w:p w14:paraId="32DB3A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1F6C418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171A1369" w14:textId="77777777" w:rsidR="00FE040D" w:rsidRPr="00B17832" w:rsidRDefault="00FE040D" w:rsidP="009937DC">
            <w:pPr>
              <w:rPr>
                <w:rFonts w:ascii="Arial" w:hAnsi="Arial" w:cs="Arial"/>
                <w:kern w:val="28"/>
                <w:sz w:val="22"/>
                <w:szCs w:val="22"/>
              </w:rPr>
            </w:pPr>
            <w:r w:rsidRPr="00B17832">
              <w:rPr>
                <w:rFonts w:ascii="Arial" w:hAnsi="Arial" w:cs="Arial"/>
                <w:kern w:val="28"/>
                <w:sz w:val="22"/>
                <w:szCs w:val="22"/>
              </w:rPr>
              <w:t xml:space="preserve">Paper which is </w:t>
            </w:r>
            <w:proofErr w:type="gramStart"/>
            <w:r w:rsidRPr="00B17832">
              <w:rPr>
                <w:rFonts w:ascii="Arial" w:hAnsi="Arial" w:cs="Arial"/>
                <w:kern w:val="28"/>
                <w:sz w:val="22"/>
                <w:szCs w:val="22"/>
              </w:rPr>
              <w:t>in the course of</w:t>
            </w:r>
            <w:proofErr w:type="gramEnd"/>
            <w:r w:rsidRPr="00B17832">
              <w:rPr>
                <w:rFonts w:ascii="Arial" w:hAnsi="Arial" w:cs="Arial"/>
                <w:kern w:val="28"/>
                <w:sz w:val="22"/>
                <w:szCs w:val="22"/>
              </w:rPr>
              <w:t xml:space="preserve"> publication:</w:t>
            </w:r>
          </w:p>
          <w:p w14:paraId="5E676E4C" w14:textId="77777777" w:rsidR="00FE040D" w:rsidRPr="00B17832" w:rsidRDefault="00FE040D" w:rsidP="009937DC">
            <w:pPr>
              <w:rPr>
                <w:rFonts w:ascii="Arial" w:hAnsi="Arial" w:cs="Arial"/>
                <w:kern w:val="28"/>
                <w:sz w:val="22"/>
                <w:szCs w:val="22"/>
              </w:rPr>
            </w:pPr>
          </w:p>
          <w:p w14:paraId="40FF3A91" w14:textId="77777777" w:rsidR="00FE040D" w:rsidRPr="00B17832" w:rsidRDefault="00FE040D" w:rsidP="009937DC">
            <w:pPr>
              <w:pStyle w:val="StyleBulletindent1LinespacingMultiple115li"/>
              <w:numPr>
                <w:ilvl w:val="0"/>
                <w:numId w:val="0"/>
              </w:numPr>
              <w:spacing w:after="240" w:line="240" w:lineRule="auto"/>
              <w:rPr>
                <w:rFonts w:cs="Arial"/>
                <w:sz w:val="22"/>
                <w:szCs w:val="22"/>
                <w:shd w:val="clear" w:color="auto" w:fill="FFFFFF"/>
              </w:rPr>
            </w:pPr>
            <w:r w:rsidRPr="00B17832">
              <w:rPr>
                <w:rFonts w:cs="Arial"/>
                <w:kern w:val="28"/>
                <w:sz w:val="22"/>
                <w:szCs w:val="22"/>
                <w:lang w:eastAsia="en-GB"/>
              </w:rPr>
              <w:t xml:space="preserve">Vasudev NS, Ainsworth G, Brown </w:t>
            </w:r>
            <w:proofErr w:type="gramStart"/>
            <w:r w:rsidRPr="00B17832">
              <w:rPr>
                <w:rFonts w:cs="Arial"/>
                <w:kern w:val="28"/>
                <w:sz w:val="22"/>
                <w:szCs w:val="22"/>
                <w:lang w:eastAsia="en-GB"/>
              </w:rPr>
              <w:t>S,  Lisa</w:t>
            </w:r>
            <w:proofErr w:type="gramEnd"/>
            <w:r w:rsidRPr="00B17832">
              <w:rPr>
                <w:rFonts w:cs="Arial"/>
                <w:kern w:val="28"/>
                <w:sz w:val="22"/>
                <w:szCs w:val="22"/>
                <w:lang w:eastAsia="en-GB"/>
              </w:rPr>
              <w:t xml:space="preserve"> Pickering </w:t>
            </w:r>
            <w:proofErr w:type="gramStart"/>
            <w:r w:rsidRPr="00B17832">
              <w:rPr>
                <w:rFonts w:cs="Arial"/>
                <w:kern w:val="28"/>
                <w:sz w:val="22"/>
                <w:szCs w:val="22"/>
                <w:lang w:eastAsia="en-GB"/>
              </w:rPr>
              <w:t>L,  Tom</w:t>
            </w:r>
            <w:proofErr w:type="gramEnd"/>
            <w:r w:rsidRPr="00B17832">
              <w:rPr>
                <w:rFonts w:cs="Arial"/>
                <w:kern w:val="28"/>
                <w:sz w:val="22"/>
                <w:szCs w:val="22"/>
                <w:lang w:eastAsia="en-GB"/>
              </w:rPr>
              <w:t xml:space="preserve"> Waddell T</w:t>
            </w:r>
            <w:proofErr w:type="gramStart"/>
            <w:r w:rsidRPr="00B17832">
              <w:rPr>
                <w:rFonts w:cs="Arial"/>
                <w:kern w:val="28"/>
                <w:sz w:val="22"/>
                <w:szCs w:val="22"/>
                <w:lang w:eastAsia="en-GB"/>
              </w:rPr>
              <w:t>…..</w:t>
            </w:r>
            <w:proofErr w:type="gramEnd"/>
            <w:r w:rsidRPr="00B17832">
              <w:rPr>
                <w:rFonts w:cs="Arial"/>
                <w:kern w:val="28"/>
                <w:sz w:val="22"/>
                <w:szCs w:val="22"/>
                <w:lang w:eastAsia="en-GB"/>
              </w:rPr>
              <w:t>Brown J et al. Standard versus modified ipilimumab, in combination with nivolumab, in advanced renal cell carcinoma: a randomized Phase II trial (PRISM). J Clin Oncol Submitted.</w:t>
            </w:r>
          </w:p>
        </w:tc>
        <w:tc>
          <w:tcPr>
            <w:tcW w:w="1417" w:type="dxa"/>
            <w:shd w:val="clear" w:color="auto" w:fill="auto"/>
          </w:tcPr>
          <w:p w14:paraId="1A76A82A" w14:textId="77777777" w:rsidR="00FE040D" w:rsidRPr="00B17832" w:rsidRDefault="00FE040D" w:rsidP="009937DC">
            <w:pPr>
              <w:pStyle w:val="Title"/>
              <w:rPr>
                <w:rFonts w:cs="Arial"/>
                <w:b w:val="0"/>
                <w:bCs w:val="0"/>
                <w:sz w:val="22"/>
                <w:szCs w:val="22"/>
              </w:rPr>
            </w:pPr>
          </w:p>
        </w:tc>
        <w:tc>
          <w:tcPr>
            <w:tcW w:w="1134" w:type="dxa"/>
            <w:shd w:val="clear" w:color="auto" w:fill="auto"/>
          </w:tcPr>
          <w:p w14:paraId="551E24C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075D81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3F080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C83DE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9FED89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70C8DAD2" w14:textId="77777777" w:rsidR="00FE040D" w:rsidRPr="00B17832" w:rsidRDefault="00FE040D" w:rsidP="009937DC">
            <w:pPr>
              <w:pStyle w:val="Title"/>
              <w:jc w:val="left"/>
              <w:rPr>
                <w:rFonts w:cs="Arial"/>
                <w:b w:val="0"/>
                <w:bCs w:val="0"/>
                <w:sz w:val="22"/>
                <w:szCs w:val="22"/>
              </w:rPr>
            </w:pPr>
          </w:p>
        </w:tc>
      </w:tr>
      <w:tr w:rsidR="00FE040D" w:rsidRPr="00B17832" w14:paraId="374F56CC" w14:textId="77777777" w:rsidTr="00FE040D">
        <w:tc>
          <w:tcPr>
            <w:tcW w:w="1418" w:type="dxa"/>
            <w:shd w:val="clear" w:color="auto" w:fill="auto"/>
          </w:tcPr>
          <w:p w14:paraId="0DEAF5E9" w14:textId="77777777" w:rsidR="00FE040D" w:rsidRPr="00B17832" w:rsidRDefault="00FE040D" w:rsidP="009937DC">
            <w:pPr>
              <w:pStyle w:val="Title"/>
              <w:jc w:val="left"/>
              <w:rPr>
                <w:rFonts w:cs="Arial"/>
                <w:b w:val="0"/>
                <w:bCs w:val="0"/>
                <w:sz w:val="22"/>
                <w:szCs w:val="22"/>
              </w:rPr>
            </w:pPr>
            <w:commentRangeStart w:id="18"/>
            <w:r w:rsidRPr="00B17832">
              <w:rPr>
                <w:rFonts w:cs="Arial"/>
                <w:b w:val="0"/>
                <w:bCs w:val="0"/>
                <w:sz w:val="22"/>
                <w:szCs w:val="22"/>
              </w:rPr>
              <w:t>Lisa Browning</w:t>
            </w:r>
            <w:commentRangeEnd w:id="18"/>
            <w:r w:rsidR="003E0A85">
              <w:rPr>
                <w:rStyle w:val="CommentReference"/>
                <w:rFonts w:ascii="Times New Roman" w:hAnsi="Times New Roman"/>
                <w:b w:val="0"/>
                <w:bCs w:val="0"/>
                <w:kern w:val="0"/>
              </w:rPr>
              <w:commentReference w:id="18"/>
            </w:r>
          </w:p>
          <w:p w14:paraId="09E89D40" w14:textId="77777777" w:rsidR="00FE040D" w:rsidRPr="00B17832" w:rsidRDefault="00FE040D" w:rsidP="009937DC">
            <w:pPr>
              <w:pStyle w:val="Paragraphnonumbers"/>
              <w:rPr>
                <w:rFonts w:cs="Arial"/>
                <w:kern w:val="28"/>
                <w:sz w:val="22"/>
                <w:szCs w:val="22"/>
              </w:rPr>
            </w:pPr>
          </w:p>
        </w:tc>
        <w:tc>
          <w:tcPr>
            <w:tcW w:w="1417" w:type="dxa"/>
            <w:shd w:val="clear" w:color="auto" w:fill="auto"/>
          </w:tcPr>
          <w:p w14:paraId="3BE55D2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Committee member – </w:t>
            </w:r>
            <w:r w:rsidRPr="00B17832">
              <w:rPr>
                <w:rFonts w:cs="Arial"/>
                <w:b w:val="0"/>
                <w:bCs w:val="0"/>
                <w:sz w:val="22"/>
                <w:szCs w:val="22"/>
              </w:rPr>
              <w:lastRenderedPageBreak/>
              <w:t xml:space="preserve">Histopathologist </w:t>
            </w:r>
          </w:p>
        </w:tc>
        <w:tc>
          <w:tcPr>
            <w:tcW w:w="1843" w:type="dxa"/>
            <w:shd w:val="clear" w:color="auto" w:fill="auto"/>
          </w:tcPr>
          <w:p w14:paraId="693407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Direct-financial</w:t>
            </w:r>
          </w:p>
        </w:tc>
        <w:tc>
          <w:tcPr>
            <w:tcW w:w="4111" w:type="dxa"/>
            <w:shd w:val="clear" w:color="auto" w:fill="auto"/>
          </w:tcPr>
          <w:p w14:paraId="0C21BA2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am employed as a Consultant Urological Pathologist by Oxford </w:t>
            </w:r>
            <w:r w:rsidRPr="00B17832">
              <w:rPr>
                <w:rFonts w:cs="Arial"/>
                <w:sz w:val="22"/>
                <w:szCs w:val="22"/>
              </w:rPr>
              <w:lastRenderedPageBreak/>
              <w:t xml:space="preserve">University Hospitals NHS Foundation Trust (OUHFT). </w:t>
            </w:r>
          </w:p>
        </w:tc>
        <w:tc>
          <w:tcPr>
            <w:tcW w:w="1417" w:type="dxa"/>
            <w:shd w:val="clear" w:color="auto" w:fill="auto"/>
          </w:tcPr>
          <w:p w14:paraId="04EEA7C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02/10</w:t>
            </w:r>
          </w:p>
        </w:tc>
        <w:tc>
          <w:tcPr>
            <w:tcW w:w="1134" w:type="dxa"/>
            <w:shd w:val="clear" w:color="auto" w:fill="auto"/>
          </w:tcPr>
          <w:p w14:paraId="52A7800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EE7FE6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517E8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14D8E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Salaried employment in the NHS.</w:t>
            </w:r>
          </w:p>
        </w:tc>
      </w:tr>
      <w:tr w:rsidR="00FE040D" w:rsidRPr="00B17832" w14:paraId="622806F4" w14:textId="77777777" w:rsidTr="00FE040D">
        <w:tc>
          <w:tcPr>
            <w:tcW w:w="1418" w:type="dxa"/>
            <w:shd w:val="clear" w:color="auto" w:fill="auto"/>
          </w:tcPr>
          <w:p w14:paraId="79C1B4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Lisa Browning</w:t>
            </w:r>
          </w:p>
          <w:p w14:paraId="172E4F1B"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669D78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4227A15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0564EC03"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I undertake Private Practice for Nuffield Health in Oxford (histopathology related to urological specimens). </w:t>
            </w:r>
          </w:p>
          <w:p w14:paraId="0BBED01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This work covers all urological pathology including kidney cancer cases. I spend &lt;4 hours per week on private practice (&lt;10%).</w:t>
            </w:r>
          </w:p>
        </w:tc>
        <w:tc>
          <w:tcPr>
            <w:tcW w:w="1417" w:type="dxa"/>
            <w:shd w:val="clear" w:color="auto" w:fill="auto"/>
          </w:tcPr>
          <w:p w14:paraId="3240A6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02/10</w:t>
            </w:r>
          </w:p>
        </w:tc>
        <w:tc>
          <w:tcPr>
            <w:tcW w:w="1134" w:type="dxa"/>
            <w:shd w:val="clear" w:color="auto" w:fill="auto"/>
          </w:tcPr>
          <w:p w14:paraId="753852B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CCA8E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1C3D20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05C8339"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 xml:space="preserve">Declare and participate. </w:t>
            </w:r>
          </w:p>
          <w:p w14:paraId="5822FC25"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Private practice linked to kidney cancer is limited and represents less than 10% of overall practice. </w:t>
            </w:r>
          </w:p>
          <w:p w14:paraId="512FFA7F" w14:textId="77777777" w:rsidR="00FE040D" w:rsidRPr="00B17832" w:rsidRDefault="00FE040D" w:rsidP="009937DC">
            <w:pPr>
              <w:pStyle w:val="Paragraphnonumbers"/>
              <w:rPr>
                <w:rFonts w:cs="Arial"/>
                <w:sz w:val="22"/>
                <w:szCs w:val="22"/>
              </w:rPr>
            </w:pPr>
          </w:p>
          <w:p w14:paraId="38A9B8EC" w14:textId="77777777" w:rsidR="00FE040D" w:rsidRPr="00B17832" w:rsidRDefault="00FE040D" w:rsidP="009937DC">
            <w:pPr>
              <w:pStyle w:val="Paragraphnonumbers"/>
              <w:rPr>
                <w:rFonts w:cs="Arial"/>
                <w:sz w:val="22"/>
                <w:szCs w:val="22"/>
              </w:rPr>
            </w:pPr>
          </w:p>
        </w:tc>
      </w:tr>
      <w:tr w:rsidR="00FE040D" w:rsidRPr="00B17832" w14:paraId="6B5E4842" w14:textId="77777777" w:rsidTr="00FE040D">
        <w:tc>
          <w:tcPr>
            <w:tcW w:w="1418" w:type="dxa"/>
            <w:shd w:val="clear" w:color="auto" w:fill="auto"/>
          </w:tcPr>
          <w:p w14:paraId="349FBA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6ED3BCDD"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4C015A2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6AEC6B5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 and direct-non-financial professional and personal</w:t>
            </w:r>
          </w:p>
        </w:tc>
        <w:tc>
          <w:tcPr>
            <w:tcW w:w="4111" w:type="dxa"/>
            <w:shd w:val="clear" w:color="auto" w:fill="auto"/>
          </w:tcPr>
          <w:p w14:paraId="0ADF25BA"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I am a co-applicant and workstream Lead for Education and Training for the </w:t>
            </w:r>
            <w:proofErr w:type="spellStart"/>
            <w:r w:rsidRPr="00B17832">
              <w:rPr>
                <w:rFonts w:cs="Arial"/>
                <w:sz w:val="22"/>
                <w:szCs w:val="22"/>
              </w:rPr>
              <w:t>ArticulatePro</w:t>
            </w:r>
            <w:proofErr w:type="spellEnd"/>
            <w:r w:rsidRPr="00B17832">
              <w:rPr>
                <w:rFonts w:cs="Arial"/>
                <w:sz w:val="22"/>
                <w:szCs w:val="22"/>
              </w:rPr>
              <w:t xml:space="preserve"> study (funding - NHSX Artificial Intelligence in Health and Care Award).</w:t>
            </w:r>
          </w:p>
          <w:p w14:paraId="2DB715BB" w14:textId="77777777" w:rsidR="00FE040D" w:rsidRPr="00B17832" w:rsidRDefault="00FE040D" w:rsidP="009937DC">
            <w:pPr>
              <w:rPr>
                <w:rFonts w:ascii="Arial" w:hAnsi="Arial" w:cs="Arial"/>
                <w:sz w:val="22"/>
                <w:szCs w:val="22"/>
                <w:lang w:eastAsia="en-US"/>
              </w:rPr>
            </w:pPr>
            <w:r w:rsidRPr="00B17832">
              <w:rPr>
                <w:rFonts w:ascii="Arial" w:hAnsi="Arial" w:cs="Arial"/>
                <w:sz w:val="22"/>
                <w:szCs w:val="22"/>
                <w:lang w:eastAsia="en-US"/>
              </w:rPr>
              <w:t>This is related to Prostate.</w:t>
            </w:r>
          </w:p>
          <w:p w14:paraId="63C97382" w14:textId="77777777" w:rsidR="00FE040D" w:rsidRPr="00B17832" w:rsidRDefault="00FE040D" w:rsidP="009937DC">
            <w:pPr>
              <w:rPr>
                <w:rFonts w:ascii="Arial" w:hAnsi="Arial" w:cs="Arial"/>
                <w:sz w:val="22"/>
                <w:szCs w:val="22"/>
                <w:lang w:eastAsia="en-US"/>
              </w:rPr>
            </w:pPr>
          </w:p>
          <w:p w14:paraId="4261347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The payment associated with this role goes into my paid salary via OUHFT.</w:t>
            </w:r>
          </w:p>
        </w:tc>
        <w:tc>
          <w:tcPr>
            <w:tcW w:w="1417" w:type="dxa"/>
            <w:shd w:val="clear" w:color="auto" w:fill="auto"/>
          </w:tcPr>
          <w:p w14:paraId="26279FB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2022-24</w:t>
            </w:r>
          </w:p>
        </w:tc>
        <w:tc>
          <w:tcPr>
            <w:tcW w:w="1134" w:type="dxa"/>
            <w:shd w:val="clear" w:color="auto" w:fill="auto"/>
          </w:tcPr>
          <w:p w14:paraId="5925FB9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2131320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75951D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8A6A03E" w14:textId="77777777" w:rsidR="00FE040D" w:rsidRPr="00B17832" w:rsidRDefault="00FE040D" w:rsidP="009937DC">
            <w:pPr>
              <w:pStyle w:val="Heading1"/>
              <w:rPr>
                <w:rFonts w:cs="Arial"/>
                <w:sz w:val="22"/>
                <w:szCs w:val="22"/>
              </w:rPr>
            </w:pPr>
            <w:r w:rsidRPr="00B17832">
              <w:rPr>
                <w:rFonts w:cs="Arial"/>
                <w:b w:val="0"/>
                <w:bCs w:val="0"/>
                <w:kern w:val="28"/>
                <w:sz w:val="22"/>
                <w:szCs w:val="22"/>
              </w:rPr>
              <w:t>Declare and participate</w:t>
            </w:r>
            <w:r w:rsidRPr="00B17832">
              <w:rPr>
                <w:rFonts w:cs="Arial"/>
                <w:sz w:val="22"/>
                <w:szCs w:val="22"/>
              </w:rPr>
              <w:t xml:space="preserve"> </w:t>
            </w:r>
          </w:p>
        </w:tc>
      </w:tr>
      <w:tr w:rsidR="00FE040D" w:rsidRPr="00B17832" w14:paraId="424ABCCB" w14:textId="77777777" w:rsidTr="00FE040D">
        <w:tc>
          <w:tcPr>
            <w:tcW w:w="1418" w:type="dxa"/>
            <w:shd w:val="clear" w:color="auto" w:fill="auto"/>
          </w:tcPr>
          <w:p w14:paraId="1B06EEB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7401655B"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749A43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5D241CB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 and direct-non-financial professional and personal</w:t>
            </w:r>
          </w:p>
        </w:tc>
        <w:tc>
          <w:tcPr>
            <w:tcW w:w="4111" w:type="dxa"/>
            <w:shd w:val="clear" w:color="auto" w:fill="auto"/>
          </w:tcPr>
          <w:p w14:paraId="4D6F8275"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I am co-PI for the Oncology workstream of the Oxford-Janssen collaborative project (</w:t>
            </w:r>
            <w:hyperlink r:id="rId25" w:history="1">
              <w:r w:rsidRPr="00B17832">
                <w:rPr>
                  <w:rStyle w:val="Hyperlink"/>
                  <w:rFonts w:cs="Arial"/>
                  <w:sz w:val="22"/>
                  <w:szCs w:val="22"/>
                </w:rPr>
                <w:t>Cartography-Oncology: a single cell atlas of urological malignancies</w:t>
              </w:r>
            </w:hyperlink>
            <w:r w:rsidRPr="00B17832">
              <w:rPr>
                <w:rFonts w:cs="Arial"/>
                <w:sz w:val="22"/>
                <w:szCs w:val="22"/>
              </w:rPr>
              <w:t>).</w:t>
            </w:r>
          </w:p>
          <w:p w14:paraId="49ECAFC0" w14:textId="77777777" w:rsidR="00FE040D" w:rsidRPr="00B17832" w:rsidRDefault="00FE040D" w:rsidP="009937DC">
            <w:pPr>
              <w:rPr>
                <w:rFonts w:ascii="Arial" w:hAnsi="Arial" w:cs="Arial"/>
                <w:sz w:val="22"/>
                <w:szCs w:val="22"/>
                <w:lang w:eastAsia="en-US"/>
              </w:rPr>
            </w:pPr>
            <w:r w:rsidRPr="00B17832">
              <w:rPr>
                <w:rFonts w:ascii="Arial" w:hAnsi="Arial" w:cs="Arial"/>
                <w:sz w:val="22"/>
                <w:szCs w:val="22"/>
                <w:lang w:eastAsia="en-US"/>
              </w:rPr>
              <w:t>This project is looking at Kidney cancer and Bladder cancer.</w:t>
            </w:r>
          </w:p>
          <w:p w14:paraId="181F2C2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lastRenderedPageBreak/>
              <w:t>The payment associated with this role goes into my paid salary via OUHFT.</w:t>
            </w:r>
          </w:p>
        </w:tc>
        <w:tc>
          <w:tcPr>
            <w:tcW w:w="1417" w:type="dxa"/>
            <w:shd w:val="clear" w:color="auto" w:fill="auto"/>
          </w:tcPr>
          <w:p w14:paraId="7EED67A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2022/25</w:t>
            </w:r>
          </w:p>
        </w:tc>
        <w:tc>
          <w:tcPr>
            <w:tcW w:w="1134" w:type="dxa"/>
            <w:shd w:val="clear" w:color="auto" w:fill="auto"/>
          </w:tcPr>
          <w:p w14:paraId="74AE2DD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59213F2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B81E32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Not specific</w:t>
            </w:r>
          </w:p>
          <w:p w14:paraId="70F57E9A" w14:textId="77777777" w:rsidR="00FE040D" w:rsidRPr="00B17832" w:rsidRDefault="00FE040D" w:rsidP="009937DC">
            <w:pPr>
              <w:pStyle w:val="Heading1"/>
              <w:rPr>
                <w:rFonts w:cs="Arial"/>
                <w:b w:val="0"/>
                <w:bCs w:val="0"/>
                <w:kern w:val="0"/>
                <w:sz w:val="22"/>
                <w:szCs w:val="22"/>
                <w:lang w:eastAsia="en-US"/>
              </w:rPr>
            </w:pPr>
            <w:r w:rsidRPr="00B17832">
              <w:rPr>
                <w:rFonts w:cs="Arial"/>
                <w:b w:val="0"/>
                <w:bCs w:val="0"/>
                <w:kern w:val="0"/>
                <w:sz w:val="22"/>
                <w:szCs w:val="22"/>
                <w:lang w:eastAsia="en-US"/>
              </w:rPr>
              <w:t>Declare and participate.</w:t>
            </w:r>
          </w:p>
          <w:p w14:paraId="1506D5F4" w14:textId="77777777" w:rsidR="00FE040D" w:rsidRPr="00B17832" w:rsidRDefault="00FE040D" w:rsidP="009937DC">
            <w:pPr>
              <w:pStyle w:val="Heading1"/>
              <w:rPr>
                <w:rFonts w:cs="Arial"/>
                <w:b w:val="0"/>
                <w:bCs w:val="0"/>
                <w:sz w:val="22"/>
                <w:szCs w:val="22"/>
              </w:rPr>
            </w:pPr>
            <w:r w:rsidRPr="00B17832">
              <w:rPr>
                <w:rFonts w:cs="Arial"/>
                <w:b w:val="0"/>
                <w:bCs w:val="0"/>
                <w:kern w:val="0"/>
                <w:sz w:val="22"/>
                <w:szCs w:val="22"/>
                <w:lang w:eastAsia="en-US"/>
              </w:rPr>
              <w:t xml:space="preserve">Monies form part of salaried employment and paper would not be </w:t>
            </w:r>
            <w:r w:rsidRPr="00B17832">
              <w:rPr>
                <w:rFonts w:cs="Arial"/>
                <w:b w:val="0"/>
                <w:bCs w:val="0"/>
                <w:kern w:val="0"/>
                <w:sz w:val="22"/>
                <w:szCs w:val="22"/>
                <w:lang w:eastAsia="en-US"/>
              </w:rPr>
              <w:lastRenderedPageBreak/>
              <w:t xml:space="preserve">included in evidence base. </w:t>
            </w:r>
          </w:p>
        </w:tc>
      </w:tr>
      <w:tr w:rsidR="00FE040D" w:rsidRPr="00B17832" w14:paraId="6A7BAF1E" w14:textId="77777777" w:rsidTr="00FE040D">
        <w:tc>
          <w:tcPr>
            <w:tcW w:w="1418" w:type="dxa"/>
            <w:shd w:val="clear" w:color="auto" w:fill="auto"/>
          </w:tcPr>
          <w:p w14:paraId="483998B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Lisa Browning</w:t>
            </w:r>
          </w:p>
        </w:tc>
        <w:tc>
          <w:tcPr>
            <w:tcW w:w="1417" w:type="dxa"/>
            <w:shd w:val="clear" w:color="auto" w:fill="auto"/>
          </w:tcPr>
          <w:p w14:paraId="64A40C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048EE54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and direct-non-financial professional and personal </w:t>
            </w:r>
          </w:p>
        </w:tc>
        <w:tc>
          <w:tcPr>
            <w:tcW w:w="4111" w:type="dxa"/>
            <w:shd w:val="clear" w:color="auto" w:fill="auto"/>
          </w:tcPr>
          <w:p w14:paraId="78FE06CA"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Regular speaker on kidney cancer at educational events in the UK and on occasion, abroad. These are often events arranged by BAUP (see below) or the BDIAP and I also regularly lecture on renal tumours for the Oxford </w:t>
            </w:r>
            <w:proofErr w:type="spellStart"/>
            <w:r w:rsidRPr="00B17832">
              <w:rPr>
                <w:rFonts w:cs="Arial"/>
                <w:sz w:val="22"/>
                <w:szCs w:val="22"/>
              </w:rPr>
              <w:t>FRCPath</w:t>
            </w:r>
            <w:proofErr w:type="spellEnd"/>
            <w:r w:rsidRPr="00B17832">
              <w:rPr>
                <w:rFonts w:cs="Arial"/>
                <w:sz w:val="22"/>
                <w:szCs w:val="22"/>
              </w:rPr>
              <w:t xml:space="preserve"> course. Due to give a session for ISUP in early 2024.</w:t>
            </w:r>
          </w:p>
          <w:p w14:paraId="44577037" w14:textId="77777777" w:rsidR="00FE040D" w:rsidRPr="00B17832" w:rsidRDefault="00FE040D" w:rsidP="009937DC">
            <w:pPr>
              <w:rPr>
                <w:rFonts w:ascii="Arial" w:hAnsi="Arial" w:cs="Arial"/>
                <w:sz w:val="22"/>
                <w:szCs w:val="22"/>
                <w:lang w:eastAsia="en-US"/>
              </w:rPr>
            </w:pPr>
            <w:r w:rsidRPr="00B17832">
              <w:rPr>
                <w:rFonts w:ascii="Arial" w:hAnsi="Arial" w:cs="Arial"/>
                <w:sz w:val="22"/>
                <w:szCs w:val="22"/>
                <w:lang w:eastAsia="en-US"/>
              </w:rPr>
              <w:t>Sometimes I receive honoraria – these come from the educational charity BAUP.</w:t>
            </w:r>
          </w:p>
          <w:p w14:paraId="6978B922" w14:textId="77777777" w:rsidR="00FE040D" w:rsidRPr="00B17832" w:rsidRDefault="00FE040D" w:rsidP="009937DC">
            <w:pPr>
              <w:rPr>
                <w:rFonts w:ascii="Arial" w:hAnsi="Arial" w:cs="Arial"/>
                <w:sz w:val="22"/>
                <w:szCs w:val="22"/>
                <w:lang w:eastAsia="en-US"/>
              </w:rPr>
            </w:pPr>
          </w:p>
          <w:p w14:paraId="57632E4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Expenses are usually paid for speaker expenses – travel and accommodation and sometimes a meal.</w:t>
            </w:r>
          </w:p>
        </w:tc>
        <w:tc>
          <w:tcPr>
            <w:tcW w:w="1417" w:type="dxa"/>
            <w:shd w:val="clear" w:color="auto" w:fill="auto"/>
          </w:tcPr>
          <w:p w14:paraId="12F46831" w14:textId="77777777" w:rsidR="00FE040D" w:rsidRPr="00B17832" w:rsidRDefault="00FE040D" w:rsidP="009937DC">
            <w:pPr>
              <w:pStyle w:val="Title"/>
              <w:rPr>
                <w:rFonts w:cs="Arial"/>
                <w:b w:val="0"/>
                <w:bCs w:val="0"/>
                <w:sz w:val="22"/>
                <w:szCs w:val="22"/>
              </w:rPr>
            </w:pPr>
          </w:p>
        </w:tc>
        <w:tc>
          <w:tcPr>
            <w:tcW w:w="1134" w:type="dxa"/>
            <w:shd w:val="clear" w:color="auto" w:fill="auto"/>
          </w:tcPr>
          <w:p w14:paraId="454DCAF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54700AD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95BF0C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7300D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p w14:paraId="5981FAB4" w14:textId="77777777" w:rsidR="00FE040D" w:rsidRPr="00B17832" w:rsidRDefault="00FE040D" w:rsidP="009937DC">
            <w:pPr>
              <w:pStyle w:val="Paragraphnonumbers"/>
              <w:rPr>
                <w:rFonts w:cs="Arial"/>
                <w:sz w:val="22"/>
                <w:szCs w:val="22"/>
              </w:rPr>
            </w:pPr>
            <w:r w:rsidRPr="00B17832">
              <w:rPr>
                <w:rFonts w:cs="Arial"/>
                <w:sz w:val="22"/>
                <w:szCs w:val="22"/>
              </w:rPr>
              <w:t>Reimbursement reasonable in exchange for expertise.</w:t>
            </w:r>
          </w:p>
        </w:tc>
      </w:tr>
      <w:tr w:rsidR="00FE040D" w:rsidRPr="00B17832" w14:paraId="36A10C27" w14:textId="77777777" w:rsidTr="00FE040D">
        <w:tc>
          <w:tcPr>
            <w:tcW w:w="1418" w:type="dxa"/>
            <w:shd w:val="clear" w:color="auto" w:fill="auto"/>
          </w:tcPr>
          <w:p w14:paraId="25FA090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043970C5"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2AA7E88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068FFD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w:t>
            </w:r>
            <w:proofErr w:type="gramStart"/>
            <w:r w:rsidRPr="00B17832">
              <w:rPr>
                <w:rFonts w:cs="Arial"/>
                <w:b w:val="0"/>
                <w:bCs w:val="0"/>
                <w:sz w:val="22"/>
                <w:szCs w:val="22"/>
              </w:rPr>
              <w:t>Non-financial</w:t>
            </w:r>
            <w:proofErr w:type="gramEnd"/>
            <w:r w:rsidRPr="00B17832">
              <w:rPr>
                <w:rFonts w:cs="Arial"/>
                <w:b w:val="0"/>
                <w:bCs w:val="0"/>
                <w:sz w:val="22"/>
                <w:szCs w:val="22"/>
              </w:rPr>
              <w:t xml:space="preserve"> professional and personal </w:t>
            </w:r>
          </w:p>
        </w:tc>
        <w:tc>
          <w:tcPr>
            <w:tcW w:w="4111" w:type="dxa"/>
            <w:shd w:val="clear" w:color="auto" w:fill="auto"/>
          </w:tcPr>
          <w:p w14:paraId="5CFFC046"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Membership of the working group for the </w:t>
            </w:r>
            <w:hyperlink r:id="rId26" w:history="1">
              <w:r w:rsidRPr="00B17832">
                <w:rPr>
                  <w:rStyle w:val="Hyperlink"/>
                  <w:rFonts w:cs="Arial"/>
                  <w:sz w:val="22"/>
                  <w:szCs w:val="22"/>
                </w:rPr>
                <w:t>ICCR renal cancer dataset 2022</w:t>
              </w:r>
            </w:hyperlink>
            <w:r w:rsidRPr="00B17832">
              <w:rPr>
                <w:rFonts w:cs="Arial"/>
                <w:sz w:val="22"/>
                <w:szCs w:val="22"/>
              </w:rPr>
              <w:t xml:space="preserve"> – current.</w:t>
            </w:r>
          </w:p>
          <w:p w14:paraId="5A802F6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I am not paid for this role.</w:t>
            </w:r>
          </w:p>
        </w:tc>
        <w:tc>
          <w:tcPr>
            <w:tcW w:w="1417" w:type="dxa"/>
            <w:shd w:val="clear" w:color="auto" w:fill="auto"/>
          </w:tcPr>
          <w:p w14:paraId="02A71A1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2022</w:t>
            </w:r>
          </w:p>
        </w:tc>
        <w:tc>
          <w:tcPr>
            <w:tcW w:w="1134" w:type="dxa"/>
            <w:shd w:val="clear" w:color="auto" w:fill="auto"/>
          </w:tcPr>
          <w:p w14:paraId="5FA0F3D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3CB7793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5B30CD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100CC0E" w14:textId="77777777" w:rsidR="00FE040D" w:rsidRPr="00B17832" w:rsidRDefault="00FE040D" w:rsidP="009937DC">
            <w:pPr>
              <w:pStyle w:val="Paragraphnonumbers"/>
              <w:rPr>
                <w:rFonts w:cs="Arial"/>
                <w:sz w:val="22"/>
                <w:szCs w:val="22"/>
              </w:rPr>
            </w:pPr>
            <w:r w:rsidRPr="00B17832">
              <w:rPr>
                <w:rFonts w:cs="Arial"/>
                <w:sz w:val="22"/>
                <w:szCs w:val="22"/>
              </w:rPr>
              <w:t xml:space="preserve">Declare and participate. </w:t>
            </w:r>
          </w:p>
        </w:tc>
      </w:tr>
      <w:tr w:rsidR="00FE040D" w:rsidRPr="00B17832" w14:paraId="0B029FE0" w14:textId="77777777" w:rsidTr="00FE040D">
        <w:tc>
          <w:tcPr>
            <w:tcW w:w="1418" w:type="dxa"/>
            <w:shd w:val="clear" w:color="auto" w:fill="auto"/>
          </w:tcPr>
          <w:p w14:paraId="5B5C108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75F3F000"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2A4B16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1DB3B89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12BE06C0"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Co-applicant (I am not paid for this work)</w:t>
            </w:r>
          </w:p>
          <w:p w14:paraId="1F15B191"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CDMRP Kidney Cancer Research Program (Sept 2020-Sept 2023)</w:t>
            </w:r>
          </w:p>
          <w:p w14:paraId="1E49DBE6"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lastRenderedPageBreak/>
              <w:t xml:space="preserve">Analysis of Transcriptional Profiles During the Evolution of </w:t>
            </w:r>
            <w:proofErr w:type="spellStart"/>
            <w:r w:rsidRPr="00B17832">
              <w:rPr>
                <w:rFonts w:cs="Arial"/>
                <w:sz w:val="22"/>
                <w:szCs w:val="22"/>
              </w:rPr>
              <w:t>ccRCC</w:t>
            </w:r>
            <w:proofErr w:type="spellEnd"/>
            <w:r w:rsidRPr="00B17832">
              <w:rPr>
                <w:rFonts w:cs="Arial"/>
                <w:sz w:val="22"/>
                <w:szCs w:val="22"/>
              </w:rPr>
              <w:t xml:space="preserve"> From Premalignant to Malignant Lesions</w:t>
            </w:r>
          </w:p>
          <w:p w14:paraId="1285C054" w14:textId="77777777" w:rsidR="00FE040D" w:rsidRPr="0014371A" w:rsidRDefault="00FE040D" w:rsidP="009937DC">
            <w:pPr>
              <w:pStyle w:val="StyleBulletindent1LinespacingMultiple115li"/>
              <w:numPr>
                <w:ilvl w:val="0"/>
                <w:numId w:val="0"/>
              </w:numPr>
              <w:spacing w:after="240" w:line="240" w:lineRule="auto"/>
              <w:rPr>
                <w:rFonts w:cs="Arial"/>
                <w:sz w:val="22"/>
                <w:szCs w:val="22"/>
                <w:lang w:val="it-IT"/>
              </w:rPr>
            </w:pPr>
            <w:r w:rsidRPr="0014371A">
              <w:rPr>
                <w:rFonts w:cs="Arial"/>
                <w:sz w:val="22"/>
                <w:szCs w:val="22"/>
                <w:lang w:val="it-IT"/>
              </w:rPr>
              <w:t>PIs Prof David Mole, Olivia Lombardi</w:t>
            </w:r>
          </w:p>
        </w:tc>
        <w:tc>
          <w:tcPr>
            <w:tcW w:w="1417" w:type="dxa"/>
            <w:shd w:val="clear" w:color="auto" w:fill="auto"/>
          </w:tcPr>
          <w:p w14:paraId="30300BB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2020</w:t>
            </w:r>
          </w:p>
        </w:tc>
        <w:tc>
          <w:tcPr>
            <w:tcW w:w="1134" w:type="dxa"/>
            <w:shd w:val="clear" w:color="auto" w:fill="auto"/>
          </w:tcPr>
          <w:p w14:paraId="3E3E43F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5C26EC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F2112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2C502A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7939A36" w14:textId="77777777" w:rsidTr="00FE040D">
        <w:tc>
          <w:tcPr>
            <w:tcW w:w="1418" w:type="dxa"/>
            <w:shd w:val="clear" w:color="auto" w:fill="auto"/>
          </w:tcPr>
          <w:p w14:paraId="7EBC0F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0FB0FA6C"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1383ADD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3DB007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2523BFD5"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Co-applicant (I am not paid for this work)</w:t>
            </w:r>
          </w:p>
          <w:p w14:paraId="67832080"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Medical &amp; Life Sciences Translational Fund (MLSTF, Oct 2022-Sept 2023)</w:t>
            </w:r>
          </w:p>
          <w:p w14:paraId="2C82AB56"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Urological Cancer Pathology AI - Beyond Prostate.</w:t>
            </w:r>
          </w:p>
          <w:p w14:paraId="2BF3DE1B"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PI Prof Clare Verrill</w:t>
            </w:r>
          </w:p>
        </w:tc>
        <w:tc>
          <w:tcPr>
            <w:tcW w:w="1417" w:type="dxa"/>
            <w:shd w:val="clear" w:color="auto" w:fill="auto"/>
          </w:tcPr>
          <w:p w14:paraId="459C7FC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2022</w:t>
            </w:r>
          </w:p>
        </w:tc>
        <w:tc>
          <w:tcPr>
            <w:tcW w:w="1134" w:type="dxa"/>
            <w:shd w:val="clear" w:color="auto" w:fill="auto"/>
          </w:tcPr>
          <w:p w14:paraId="1FE0056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03C657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80E25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1CD2F12"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 xml:space="preserve">Declare and participation </w:t>
            </w:r>
          </w:p>
        </w:tc>
      </w:tr>
      <w:tr w:rsidR="00FE040D" w:rsidRPr="00B17832" w14:paraId="4FD099FF" w14:textId="77777777" w:rsidTr="00FE040D">
        <w:tc>
          <w:tcPr>
            <w:tcW w:w="1418" w:type="dxa"/>
            <w:shd w:val="clear" w:color="auto" w:fill="auto"/>
          </w:tcPr>
          <w:p w14:paraId="648FC6D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7ACBC293"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75F4828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403F67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w:t>
            </w:r>
            <w:proofErr w:type="gramStart"/>
            <w:r w:rsidRPr="00B17832">
              <w:rPr>
                <w:rFonts w:cs="Arial"/>
                <w:b w:val="0"/>
                <w:bCs w:val="0"/>
                <w:sz w:val="22"/>
                <w:szCs w:val="22"/>
              </w:rPr>
              <w:t>Non-financial</w:t>
            </w:r>
            <w:proofErr w:type="gramEnd"/>
            <w:r w:rsidRPr="00B17832">
              <w:rPr>
                <w:rFonts w:cs="Arial"/>
                <w:b w:val="0"/>
                <w:bCs w:val="0"/>
                <w:sz w:val="22"/>
                <w:szCs w:val="22"/>
              </w:rPr>
              <w:t xml:space="preserve"> professional and personal</w:t>
            </w:r>
          </w:p>
        </w:tc>
        <w:tc>
          <w:tcPr>
            <w:tcW w:w="4111" w:type="dxa"/>
            <w:shd w:val="clear" w:color="auto" w:fill="auto"/>
          </w:tcPr>
          <w:p w14:paraId="5B72953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Member of the </w:t>
            </w:r>
            <w:hyperlink r:id="rId27" w:history="1">
              <w:r w:rsidRPr="00B17832">
                <w:rPr>
                  <w:rStyle w:val="Hyperlink"/>
                  <w:rFonts w:cs="Arial"/>
                  <w:sz w:val="22"/>
                  <w:szCs w:val="22"/>
                  <w:lang w:val="en-US"/>
                </w:rPr>
                <w:t xml:space="preserve">Renal </w:t>
              </w:r>
              <w:proofErr w:type="spellStart"/>
              <w:r w:rsidRPr="00B17832">
                <w:rPr>
                  <w:rStyle w:val="Hyperlink"/>
                  <w:rFonts w:cs="Arial"/>
                  <w:sz w:val="22"/>
                  <w:szCs w:val="22"/>
                  <w:lang w:val="en-US"/>
                </w:rPr>
                <w:t>GeCIP</w:t>
              </w:r>
              <w:proofErr w:type="spellEnd"/>
            </w:hyperlink>
            <w:r w:rsidRPr="00B17832">
              <w:rPr>
                <w:rFonts w:cs="Arial"/>
                <w:sz w:val="22"/>
                <w:szCs w:val="22"/>
                <w:lang w:val="en-US"/>
              </w:rPr>
              <w:t xml:space="preserve"> (I am not paid for this role). This is related to Kidney Cancer. </w:t>
            </w:r>
          </w:p>
        </w:tc>
        <w:tc>
          <w:tcPr>
            <w:tcW w:w="1417" w:type="dxa"/>
            <w:shd w:val="clear" w:color="auto" w:fill="auto"/>
          </w:tcPr>
          <w:p w14:paraId="55D2E7D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2019</w:t>
            </w:r>
          </w:p>
        </w:tc>
        <w:tc>
          <w:tcPr>
            <w:tcW w:w="1134" w:type="dxa"/>
            <w:shd w:val="clear" w:color="auto" w:fill="auto"/>
          </w:tcPr>
          <w:p w14:paraId="17144DC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00F80FF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788BC8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3B4C2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88D4D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096BBC30" w14:textId="77777777" w:rsidTr="00FE040D">
        <w:tc>
          <w:tcPr>
            <w:tcW w:w="1418" w:type="dxa"/>
            <w:shd w:val="clear" w:color="auto" w:fill="auto"/>
          </w:tcPr>
          <w:p w14:paraId="10B0BC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672A4410"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5B820CC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2730140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 and direct-non-financial professional and personal</w:t>
            </w:r>
          </w:p>
        </w:tc>
        <w:tc>
          <w:tcPr>
            <w:tcW w:w="4111" w:type="dxa"/>
            <w:shd w:val="clear" w:color="auto" w:fill="auto"/>
          </w:tcPr>
          <w:p w14:paraId="7A7CB75D"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Member of the Oxford group for </w:t>
            </w:r>
            <w:hyperlink r:id="rId28" w:history="1">
              <w:proofErr w:type="spellStart"/>
              <w:r w:rsidRPr="00B17832">
                <w:rPr>
                  <w:rStyle w:val="Hyperlink"/>
                  <w:rFonts w:cs="Arial"/>
                  <w:sz w:val="22"/>
                  <w:szCs w:val="22"/>
                </w:rPr>
                <w:t>PathLAKE</w:t>
              </w:r>
              <w:proofErr w:type="spellEnd"/>
            </w:hyperlink>
            <w:r w:rsidRPr="00B17832">
              <w:rPr>
                <w:rFonts w:cs="Arial"/>
                <w:sz w:val="22"/>
                <w:szCs w:val="22"/>
              </w:rPr>
              <w:t>.</w:t>
            </w:r>
          </w:p>
          <w:p w14:paraId="1D9369CB" w14:textId="77777777" w:rsidR="00FE040D" w:rsidRPr="00B17832" w:rsidRDefault="00FE040D" w:rsidP="009937DC">
            <w:pPr>
              <w:rPr>
                <w:rFonts w:ascii="Arial" w:hAnsi="Arial" w:cs="Arial"/>
                <w:sz w:val="22"/>
                <w:szCs w:val="22"/>
                <w:lang w:eastAsia="en-US"/>
              </w:rPr>
            </w:pPr>
            <w:r w:rsidRPr="00B17832">
              <w:rPr>
                <w:rFonts w:ascii="Arial" w:hAnsi="Arial" w:cs="Arial"/>
                <w:sz w:val="22"/>
                <w:szCs w:val="22"/>
                <w:lang w:eastAsia="en-US"/>
              </w:rPr>
              <w:t>This is related to digital pathology and whilst not specifically related to Kidney cancer I have published on kidney cancer related digital pathology as part of this role.</w:t>
            </w:r>
          </w:p>
          <w:p w14:paraId="3B4E3FBA" w14:textId="77777777" w:rsidR="00FE040D" w:rsidRPr="00B17832" w:rsidRDefault="00FE040D" w:rsidP="009937DC">
            <w:pPr>
              <w:rPr>
                <w:rFonts w:ascii="Arial" w:hAnsi="Arial" w:cs="Arial"/>
                <w:sz w:val="22"/>
                <w:szCs w:val="22"/>
                <w:lang w:eastAsia="en-US"/>
              </w:rPr>
            </w:pPr>
          </w:p>
          <w:p w14:paraId="43EF9823"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lastRenderedPageBreak/>
              <w:t xml:space="preserve">My salary from </w:t>
            </w:r>
            <w:proofErr w:type="spellStart"/>
            <w:r w:rsidRPr="00B17832">
              <w:rPr>
                <w:rFonts w:cs="Arial"/>
                <w:sz w:val="22"/>
                <w:szCs w:val="22"/>
              </w:rPr>
              <w:t>PathLAKE</w:t>
            </w:r>
            <w:proofErr w:type="spellEnd"/>
            <w:r w:rsidRPr="00B17832">
              <w:rPr>
                <w:rFonts w:cs="Arial"/>
                <w:sz w:val="22"/>
                <w:szCs w:val="22"/>
              </w:rPr>
              <w:t xml:space="preserve"> was paid into my salary from OUHFT.</w:t>
            </w:r>
          </w:p>
        </w:tc>
        <w:tc>
          <w:tcPr>
            <w:tcW w:w="1417" w:type="dxa"/>
            <w:shd w:val="clear" w:color="auto" w:fill="auto"/>
          </w:tcPr>
          <w:p w14:paraId="59AC613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2019</w:t>
            </w:r>
          </w:p>
        </w:tc>
        <w:tc>
          <w:tcPr>
            <w:tcW w:w="1134" w:type="dxa"/>
            <w:shd w:val="clear" w:color="auto" w:fill="auto"/>
          </w:tcPr>
          <w:p w14:paraId="45194C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769A761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 xml:space="preserve">Ongoing </w:t>
            </w:r>
          </w:p>
        </w:tc>
        <w:tc>
          <w:tcPr>
            <w:tcW w:w="2694" w:type="dxa"/>
            <w:shd w:val="clear" w:color="auto" w:fill="auto"/>
          </w:tcPr>
          <w:p w14:paraId="1EB14B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2A5F8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44295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C78FBD9" w14:textId="77777777" w:rsidTr="00FE040D">
        <w:tc>
          <w:tcPr>
            <w:tcW w:w="1418" w:type="dxa"/>
            <w:shd w:val="clear" w:color="auto" w:fill="auto"/>
          </w:tcPr>
          <w:p w14:paraId="051F306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18903396"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6F17D1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7FC7CE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2F53803B"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B17832">
              <w:rPr>
                <w:rFonts w:cs="Arial"/>
                <w:kern w:val="28"/>
                <w:sz w:val="22"/>
                <w:szCs w:val="22"/>
                <w:lang w:eastAsia="en-GB"/>
              </w:rPr>
              <w:t xml:space="preserve">Member of the National Kidney Cancer Audit Clinical Reference Group. </w:t>
            </w:r>
          </w:p>
          <w:p w14:paraId="316B213D"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kern w:val="28"/>
                <w:sz w:val="22"/>
                <w:szCs w:val="22"/>
                <w:lang w:eastAsia="en-GB"/>
              </w:rPr>
              <w:t xml:space="preserve">No payment received or expenses claimed. </w:t>
            </w:r>
          </w:p>
        </w:tc>
        <w:tc>
          <w:tcPr>
            <w:tcW w:w="1417" w:type="dxa"/>
            <w:shd w:val="clear" w:color="auto" w:fill="auto"/>
          </w:tcPr>
          <w:p w14:paraId="75E6F7C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shd w:val="clear" w:color="auto" w:fill="auto"/>
          </w:tcPr>
          <w:p w14:paraId="38BC663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shd w:val="clear" w:color="auto" w:fill="auto"/>
          </w:tcPr>
          <w:p w14:paraId="2EAAD6A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AF989C0"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022676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8A5674F" w14:textId="77777777" w:rsidR="00FE040D" w:rsidRPr="00924D5F" w:rsidRDefault="00FE040D" w:rsidP="009937DC">
            <w:pPr>
              <w:pStyle w:val="Heading1"/>
            </w:pPr>
          </w:p>
        </w:tc>
      </w:tr>
      <w:tr w:rsidR="00FE040D" w:rsidRPr="00B17832" w14:paraId="35CFCC22" w14:textId="77777777" w:rsidTr="00FE040D">
        <w:tc>
          <w:tcPr>
            <w:tcW w:w="1418" w:type="dxa"/>
            <w:shd w:val="clear" w:color="auto" w:fill="auto"/>
          </w:tcPr>
          <w:p w14:paraId="68627C8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Lisa Browning</w:t>
            </w:r>
          </w:p>
          <w:p w14:paraId="254F8EC6"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78250B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Histopathologist </w:t>
            </w:r>
          </w:p>
        </w:tc>
        <w:tc>
          <w:tcPr>
            <w:tcW w:w="1843" w:type="dxa"/>
            <w:shd w:val="clear" w:color="auto" w:fill="auto"/>
          </w:tcPr>
          <w:p w14:paraId="4048A1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w:t>
            </w:r>
            <w:r>
              <w:rPr>
                <w:rFonts w:cs="Arial"/>
                <w:b w:val="0"/>
                <w:bCs w:val="0"/>
                <w:sz w:val="22"/>
                <w:szCs w:val="22"/>
              </w:rPr>
              <w:t xml:space="preserve">– financial </w:t>
            </w:r>
          </w:p>
        </w:tc>
        <w:tc>
          <w:tcPr>
            <w:tcW w:w="4111" w:type="dxa"/>
            <w:shd w:val="clear" w:color="auto" w:fill="auto"/>
          </w:tcPr>
          <w:p w14:paraId="3D6984B2"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B8388E">
              <w:rPr>
                <w:rFonts w:cs="Arial"/>
                <w:kern w:val="28"/>
                <w:sz w:val="22"/>
                <w:szCs w:val="22"/>
                <w:lang w:eastAsia="en-GB"/>
              </w:rPr>
              <w:t>I am a member of the International Neoadjuvant Kidney Cancer Consortium (INKCC</w:t>
            </w:r>
            <w:r>
              <w:rPr>
                <w:rFonts w:cs="Arial"/>
                <w:kern w:val="28"/>
                <w:sz w:val="22"/>
                <w:szCs w:val="22"/>
                <w:lang w:eastAsia="en-GB"/>
              </w:rPr>
              <w:t xml:space="preserve">) as a histopathologist representative. </w:t>
            </w:r>
            <w:r w:rsidRPr="00B8388E">
              <w:rPr>
                <w:rFonts w:cs="Arial"/>
                <w:kern w:val="28"/>
                <w:sz w:val="22"/>
                <w:szCs w:val="22"/>
                <w:lang w:eastAsia="en-GB"/>
              </w:rPr>
              <w:t xml:space="preserve">I do not receive any income from INKCC </w:t>
            </w:r>
            <w:r>
              <w:rPr>
                <w:rFonts w:cs="Arial"/>
                <w:kern w:val="28"/>
                <w:sz w:val="22"/>
                <w:szCs w:val="22"/>
                <w:lang w:eastAsia="en-GB"/>
              </w:rPr>
              <w:t xml:space="preserve">however I do receive reimbursement for travel expenses for attendance at meetings and hotel accommodation and meals are provided. </w:t>
            </w:r>
          </w:p>
        </w:tc>
        <w:tc>
          <w:tcPr>
            <w:tcW w:w="1417" w:type="dxa"/>
            <w:shd w:val="clear" w:color="auto" w:fill="auto"/>
          </w:tcPr>
          <w:p w14:paraId="1414738A"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6FA1248F" w14:textId="77777777" w:rsidR="00FE040D" w:rsidRPr="00B17832"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14048155"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0BE24544"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0287FBB4" w14:textId="77777777" w:rsidR="00FE040D" w:rsidRPr="00531C6D" w:rsidRDefault="00FE040D" w:rsidP="009937DC">
            <w:pPr>
              <w:pStyle w:val="Heading1"/>
            </w:pPr>
            <w:r w:rsidRPr="00531C6D">
              <w:rPr>
                <w:rFonts w:cs="Arial"/>
                <w:b w:val="0"/>
                <w:bCs w:val="0"/>
                <w:kern w:val="28"/>
                <w:sz w:val="22"/>
                <w:szCs w:val="22"/>
              </w:rPr>
              <w:t>Declare and participate</w:t>
            </w:r>
            <w:r>
              <w:t xml:space="preserve"> </w:t>
            </w:r>
          </w:p>
        </w:tc>
      </w:tr>
      <w:tr w:rsidR="00FE040D" w:rsidRPr="00B17832" w14:paraId="2B5F5BE5" w14:textId="77777777" w:rsidTr="00FE040D">
        <w:tc>
          <w:tcPr>
            <w:tcW w:w="1418" w:type="dxa"/>
            <w:shd w:val="clear" w:color="auto" w:fill="auto"/>
          </w:tcPr>
          <w:p w14:paraId="7FD7007A" w14:textId="77777777" w:rsidR="00FE040D" w:rsidRPr="00B17832" w:rsidRDefault="00FE040D" w:rsidP="009937DC">
            <w:pPr>
              <w:pStyle w:val="Title"/>
              <w:jc w:val="left"/>
              <w:rPr>
                <w:rFonts w:cs="Arial"/>
                <w:b w:val="0"/>
                <w:bCs w:val="0"/>
                <w:sz w:val="22"/>
                <w:szCs w:val="22"/>
              </w:rPr>
            </w:pPr>
            <w:commentRangeStart w:id="19"/>
            <w:r w:rsidRPr="00B17832">
              <w:rPr>
                <w:rFonts w:cs="Arial"/>
                <w:b w:val="0"/>
                <w:bCs w:val="0"/>
                <w:sz w:val="22"/>
                <w:szCs w:val="22"/>
              </w:rPr>
              <w:t xml:space="preserve">Amarnath </w:t>
            </w:r>
            <w:proofErr w:type="spellStart"/>
            <w:r w:rsidRPr="00B17832">
              <w:rPr>
                <w:rFonts w:cs="Arial"/>
                <w:b w:val="0"/>
                <w:bCs w:val="0"/>
                <w:sz w:val="22"/>
                <w:szCs w:val="22"/>
              </w:rPr>
              <w:t>Challapalli</w:t>
            </w:r>
            <w:commentRangeEnd w:id="19"/>
            <w:proofErr w:type="spellEnd"/>
            <w:r w:rsidR="003E0A85">
              <w:rPr>
                <w:rStyle w:val="CommentReference"/>
                <w:rFonts w:ascii="Times New Roman" w:hAnsi="Times New Roman"/>
                <w:b w:val="0"/>
                <w:bCs w:val="0"/>
                <w:kern w:val="0"/>
              </w:rPr>
              <w:commentReference w:id="19"/>
            </w:r>
          </w:p>
        </w:tc>
        <w:tc>
          <w:tcPr>
            <w:tcW w:w="1417" w:type="dxa"/>
            <w:shd w:val="clear" w:color="auto" w:fill="auto"/>
          </w:tcPr>
          <w:p w14:paraId="763A4E2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35D4A4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39C331B4"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Speaker Fees: Advanced Accelerator Applications, Astellas, Bayer, BMS, Eisai Ltd, EUSA, Ipsen, Janssen, Novartis, Pfizer, Sanofi.</w:t>
            </w:r>
          </w:p>
          <w:p w14:paraId="10568914"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Astellas, AAA, Bayer, Janssen, Sanofi - are prostate related.</w:t>
            </w:r>
          </w:p>
          <w:p w14:paraId="62D59111"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Eisai Ltd, Novartis, Pfizer, EUSA was kidney cancer related prior to 2023. </w:t>
            </w:r>
          </w:p>
        </w:tc>
        <w:tc>
          <w:tcPr>
            <w:tcW w:w="1417" w:type="dxa"/>
            <w:shd w:val="clear" w:color="auto" w:fill="auto"/>
          </w:tcPr>
          <w:p w14:paraId="362B19F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2E90A61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E40E6D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AE4DD8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5913AE5B" w14:textId="77777777" w:rsidR="00FE040D" w:rsidRPr="00B17832" w:rsidRDefault="00FE040D" w:rsidP="009937DC">
            <w:pPr>
              <w:pStyle w:val="Title"/>
              <w:jc w:val="left"/>
              <w:rPr>
                <w:rFonts w:cs="Arial"/>
                <w:sz w:val="22"/>
                <w:szCs w:val="22"/>
              </w:rPr>
            </w:pPr>
            <w:r w:rsidRPr="00B17832">
              <w:rPr>
                <w:rFonts w:cs="Arial"/>
                <w:b w:val="0"/>
                <w:bCs w:val="0"/>
                <w:sz w:val="22"/>
                <w:szCs w:val="22"/>
              </w:rPr>
              <w:t>Declare and participate.</w:t>
            </w:r>
            <w:r w:rsidRPr="00B17832">
              <w:rPr>
                <w:rFonts w:cs="Arial"/>
                <w:sz w:val="22"/>
                <w:szCs w:val="22"/>
              </w:rPr>
              <w:t xml:space="preserve"> </w:t>
            </w:r>
          </w:p>
          <w:p w14:paraId="6314ADE0" w14:textId="77777777" w:rsidR="00FE040D" w:rsidRPr="00B17832" w:rsidRDefault="00FE040D" w:rsidP="009937DC">
            <w:pPr>
              <w:pStyle w:val="Heading1"/>
              <w:rPr>
                <w:rFonts w:cs="Arial"/>
                <w:sz w:val="22"/>
                <w:szCs w:val="22"/>
              </w:rPr>
            </w:pPr>
            <w:r w:rsidRPr="00B17832">
              <w:rPr>
                <w:rFonts w:cs="Arial"/>
                <w:b w:val="0"/>
                <w:bCs w:val="0"/>
                <w:kern w:val="0"/>
                <w:sz w:val="22"/>
                <w:szCs w:val="22"/>
                <w:lang w:eastAsia="en-US"/>
              </w:rPr>
              <w:t>Relevant interest occurred prior to appointment.</w:t>
            </w:r>
            <w:r w:rsidRPr="00B17832">
              <w:rPr>
                <w:rFonts w:cs="Arial"/>
                <w:sz w:val="22"/>
                <w:szCs w:val="22"/>
              </w:rPr>
              <w:t xml:space="preserve"> </w:t>
            </w:r>
          </w:p>
        </w:tc>
      </w:tr>
      <w:tr w:rsidR="00FE040D" w:rsidRPr="00B17832" w14:paraId="154F7126" w14:textId="77777777" w:rsidTr="00FE040D">
        <w:tc>
          <w:tcPr>
            <w:tcW w:w="1418" w:type="dxa"/>
            <w:shd w:val="clear" w:color="auto" w:fill="auto"/>
          </w:tcPr>
          <w:p w14:paraId="04551A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4FF16C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w:t>
            </w:r>
            <w:r w:rsidRPr="00B17832">
              <w:rPr>
                <w:rFonts w:cs="Arial"/>
                <w:b w:val="0"/>
                <w:bCs w:val="0"/>
                <w:sz w:val="22"/>
                <w:szCs w:val="22"/>
              </w:rPr>
              <w:lastRenderedPageBreak/>
              <w:t>(general oncology expertise beyond tertiary care)</w:t>
            </w:r>
          </w:p>
        </w:tc>
        <w:tc>
          <w:tcPr>
            <w:tcW w:w="1843" w:type="dxa"/>
            <w:shd w:val="clear" w:color="auto" w:fill="auto"/>
          </w:tcPr>
          <w:p w14:paraId="7BDC88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5676F934"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 xml:space="preserve">I have a speaker meeting organised by Ipsen in December 2023 related to kidney cancer where I will be presenting the real-world audit data on </w:t>
            </w:r>
            <w:r w:rsidRPr="00B17832">
              <w:rPr>
                <w:rFonts w:cs="Arial"/>
                <w:sz w:val="22"/>
                <w:szCs w:val="22"/>
              </w:rPr>
              <w:lastRenderedPageBreak/>
              <w:t xml:space="preserve">bone </w:t>
            </w:r>
            <w:proofErr w:type="spellStart"/>
            <w:r w:rsidRPr="00B17832">
              <w:rPr>
                <w:rFonts w:cs="Arial"/>
                <w:sz w:val="22"/>
                <w:szCs w:val="22"/>
              </w:rPr>
              <w:t>mets</w:t>
            </w:r>
            <w:proofErr w:type="spellEnd"/>
            <w:r w:rsidRPr="00B17832">
              <w:rPr>
                <w:rFonts w:cs="Arial"/>
                <w:sz w:val="22"/>
                <w:szCs w:val="22"/>
              </w:rPr>
              <w:t xml:space="preserve"> management in </w:t>
            </w:r>
            <w:proofErr w:type="spellStart"/>
            <w:r w:rsidRPr="00B17832">
              <w:rPr>
                <w:rFonts w:cs="Arial"/>
                <w:sz w:val="22"/>
                <w:szCs w:val="22"/>
              </w:rPr>
              <w:t>mRCCS</w:t>
            </w:r>
            <w:proofErr w:type="spellEnd"/>
            <w:r w:rsidRPr="00B17832">
              <w:rPr>
                <w:rFonts w:cs="Arial"/>
                <w:sz w:val="22"/>
                <w:szCs w:val="22"/>
              </w:rPr>
              <w:t xml:space="preserve"> which I was involved in. I will receive speaker fees for this work.</w:t>
            </w:r>
          </w:p>
        </w:tc>
        <w:tc>
          <w:tcPr>
            <w:tcW w:w="1417" w:type="dxa"/>
            <w:shd w:val="clear" w:color="auto" w:fill="auto"/>
          </w:tcPr>
          <w:p w14:paraId="2D43166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12/23</w:t>
            </w:r>
          </w:p>
        </w:tc>
        <w:tc>
          <w:tcPr>
            <w:tcW w:w="1134" w:type="dxa"/>
            <w:shd w:val="clear" w:color="auto" w:fill="auto"/>
          </w:tcPr>
          <w:p w14:paraId="01C0724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4EED9C8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2694" w:type="dxa"/>
            <w:shd w:val="clear" w:color="auto" w:fill="auto"/>
          </w:tcPr>
          <w:p w14:paraId="0C9A0B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 - specific</w:t>
            </w:r>
          </w:p>
          <w:p w14:paraId="0CB1A0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559138B" w14:textId="77777777" w:rsidR="00FE040D" w:rsidRPr="00B17832" w:rsidRDefault="00FE040D" w:rsidP="009937DC">
            <w:pPr>
              <w:pStyle w:val="Title"/>
              <w:jc w:val="left"/>
              <w:rPr>
                <w:rFonts w:cs="Arial"/>
                <w:b w:val="0"/>
                <w:bCs w:val="0"/>
                <w:sz w:val="22"/>
                <w:szCs w:val="22"/>
              </w:rPr>
            </w:pPr>
          </w:p>
        </w:tc>
      </w:tr>
      <w:tr w:rsidR="00FE040D" w:rsidRPr="00B17832" w14:paraId="4AC57824" w14:textId="77777777" w:rsidTr="00FE040D">
        <w:tc>
          <w:tcPr>
            <w:tcW w:w="1418" w:type="dxa"/>
            <w:shd w:val="clear" w:color="auto" w:fill="auto"/>
          </w:tcPr>
          <w:p w14:paraId="23B4746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5CE182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524D045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6FAC7CAE"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Travel grants for conferences: Astellas, Bayer, EUSA, Ipsen, Janssen, Pfizer, Sanofi.</w:t>
            </w:r>
          </w:p>
          <w:p w14:paraId="473821D0" w14:textId="77777777" w:rsidR="00FE040D" w:rsidRPr="00B17832" w:rsidRDefault="00FE040D" w:rsidP="009937DC">
            <w:pPr>
              <w:pStyle w:val="xmsonormal"/>
              <w:rPr>
                <w:rFonts w:ascii="Arial" w:eastAsia="Times New Roman" w:hAnsi="Arial" w:cs="Arial"/>
                <w:lang w:eastAsia="en-US"/>
              </w:rPr>
            </w:pPr>
            <w:r w:rsidRPr="00B17832">
              <w:rPr>
                <w:rFonts w:ascii="Arial" w:eastAsia="Times New Roman" w:hAnsi="Arial" w:cs="Arial"/>
                <w:lang w:eastAsia="en-US"/>
              </w:rPr>
              <w:t>Astellas, Bayer, Janssen – Prostate.</w:t>
            </w:r>
          </w:p>
          <w:p w14:paraId="4F75F31E" w14:textId="77777777" w:rsidR="00FE040D" w:rsidRPr="00B17832" w:rsidRDefault="00FE040D" w:rsidP="009937DC">
            <w:pPr>
              <w:pStyle w:val="xmsonormal"/>
              <w:rPr>
                <w:rFonts w:ascii="Arial" w:eastAsia="Times New Roman" w:hAnsi="Arial" w:cs="Arial"/>
                <w:lang w:eastAsia="en-US"/>
              </w:rPr>
            </w:pPr>
            <w:r w:rsidRPr="00B17832">
              <w:rPr>
                <w:rFonts w:ascii="Arial" w:eastAsia="Times New Roman" w:hAnsi="Arial" w:cs="Arial"/>
                <w:lang w:eastAsia="en-US"/>
              </w:rPr>
              <w:t>Sanofi - skin cancer.</w:t>
            </w:r>
          </w:p>
          <w:p w14:paraId="7AFC9578" w14:textId="77777777" w:rsidR="00FE040D" w:rsidRPr="00B17832" w:rsidRDefault="00FE040D" w:rsidP="009937DC">
            <w:pPr>
              <w:pStyle w:val="xmsonormal"/>
              <w:rPr>
                <w:rFonts w:ascii="Arial" w:eastAsia="Times New Roman" w:hAnsi="Arial" w:cs="Arial"/>
                <w:lang w:eastAsia="en-US"/>
              </w:rPr>
            </w:pPr>
            <w:r w:rsidRPr="00B17832">
              <w:rPr>
                <w:rFonts w:ascii="Arial" w:eastAsia="Times New Roman" w:hAnsi="Arial" w:cs="Arial"/>
                <w:lang w:eastAsia="en-US"/>
              </w:rPr>
              <w:t>Pfizer - part funded to attend GU-ASCO 2019.</w:t>
            </w:r>
          </w:p>
          <w:p w14:paraId="46FF190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Ipsen - related to RCC, sponsoring to go to ESMO 2023.</w:t>
            </w:r>
          </w:p>
        </w:tc>
        <w:tc>
          <w:tcPr>
            <w:tcW w:w="1417" w:type="dxa"/>
            <w:shd w:val="clear" w:color="auto" w:fill="auto"/>
          </w:tcPr>
          <w:p w14:paraId="4370D65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5ADAF66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D2AEB5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2932500" w14:textId="77777777" w:rsidR="00FE040D" w:rsidRPr="00B17832" w:rsidRDefault="00FE040D" w:rsidP="009937DC">
            <w:pPr>
              <w:pStyle w:val="Title"/>
              <w:jc w:val="left"/>
              <w:rPr>
                <w:rFonts w:cs="Arial"/>
                <w:b w:val="0"/>
                <w:bCs w:val="0"/>
                <w:kern w:val="0"/>
                <w:sz w:val="22"/>
                <w:szCs w:val="22"/>
                <w:lang w:eastAsia="en-US"/>
              </w:rPr>
            </w:pPr>
            <w:r w:rsidRPr="00B17832">
              <w:rPr>
                <w:rFonts w:cs="Arial"/>
                <w:b w:val="0"/>
                <w:bCs w:val="0"/>
                <w:kern w:val="0"/>
                <w:sz w:val="22"/>
                <w:szCs w:val="22"/>
                <w:lang w:eastAsia="en-US"/>
              </w:rPr>
              <w:t>Specific</w:t>
            </w:r>
          </w:p>
          <w:p w14:paraId="31FF33EA" w14:textId="77777777" w:rsidR="00FE040D" w:rsidRPr="00B17832" w:rsidRDefault="00FE040D" w:rsidP="009937DC">
            <w:pPr>
              <w:pStyle w:val="Heading1"/>
              <w:rPr>
                <w:rFonts w:cs="Arial"/>
                <w:b w:val="0"/>
                <w:bCs w:val="0"/>
                <w:kern w:val="0"/>
                <w:sz w:val="22"/>
                <w:szCs w:val="22"/>
                <w:lang w:eastAsia="en-US"/>
              </w:rPr>
            </w:pPr>
            <w:r w:rsidRPr="00B17832">
              <w:rPr>
                <w:rFonts w:cs="Arial"/>
                <w:b w:val="0"/>
                <w:bCs w:val="0"/>
                <w:kern w:val="0"/>
                <w:sz w:val="22"/>
                <w:szCs w:val="22"/>
                <w:lang w:eastAsia="en-US"/>
              </w:rPr>
              <w:t xml:space="preserve">Declare and participate. </w:t>
            </w:r>
          </w:p>
          <w:p w14:paraId="2677535A" w14:textId="77777777" w:rsidR="00FE040D" w:rsidRPr="00B17832" w:rsidRDefault="00FE040D" w:rsidP="009937DC">
            <w:pPr>
              <w:pStyle w:val="Paragraphnonumbers"/>
              <w:rPr>
                <w:rFonts w:cs="Arial"/>
                <w:sz w:val="22"/>
                <w:szCs w:val="22"/>
                <w:lang w:eastAsia="en-US"/>
              </w:rPr>
            </w:pPr>
            <w:r w:rsidRPr="00B17832">
              <w:rPr>
                <w:rFonts w:cs="Arial"/>
                <w:sz w:val="22"/>
                <w:szCs w:val="22"/>
                <w:lang w:eastAsia="en-US"/>
              </w:rPr>
              <w:t xml:space="preserve">Part funding to attend RCC conference is reasonable. </w:t>
            </w:r>
          </w:p>
        </w:tc>
      </w:tr>
      <w:tr w:rsidR="00FE040D" w:rsidRPr="00B17832" w14:paraId="6FB3CABC" w14:textId="77777777" w:rsidTr="00FE040D">
        <w:tc>
          <w:tcPr>
            <w:tcW w:w="1418" w:type="dxa"/>
            <w:shd w:val="clear" w:color="auto" w:fill="auto"/>
          </w:tcPr>
          <w:p w14:paraId="149ECBC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2AFB7A5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0C9028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117557FB" w14:textId="77777777" w:rsidR="00FE040D" w:rsidRPr="00B17832" w:rsidRDefault="00FE040D" w:rsidP="009937DC">
            <w:pPr>
              <w:pStyle w:val="xmsonormal"/>
              <w:rPr>
                <w:rFonts w:ascii="Arial" w:hAnsi="Arial" w:cs="Arial"/>
                <w:lang w:val="en-US"/>
              </w:rPr>
            </w:pPr>
            <w:r w:rsidRPr="00B17832">
              <w:rPr>
                <w:rFonts w:ascii="Arial" w:hAnsi="Arial" w:cs="Arial"/>
              </w:rPr>
              <w:t xml:space="preserve">Advisory boards: Advanced </w:t>
            </w:r>
            <w:r w:rsidRPr="00B17832">
              <w:rPr>
                <w:rFonts w:ascii="Arial" w:eastAsia="Times New Roman" w:hAnsi="Arial" w:cs="Arial"/>
                <w:lang w:eastAsia="en-US"/>
              </w:rPr>
              <w:t>Accelerator Applications, Merck, Regeneron, Sanofi. Meetings organised by Janssen &amp; Merck in Nov. Both related to bladder cancer.</w:t>
            </w:r>
          </w:p>
        </w:tc>
        <w:tc>
          <w:tcPr>
            <w:tcW w:w="1417" w:type="dxa"/>
            <w:shd w:val="clear" w:color="auto" w:fill="auto"/>
          </w:tcPr>
          <w:p w14:paraId="5DBCF79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35728F8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06F81E2F" w14:textId="77777777" w:rsidR="00FE040D" w:rsidRPr="00B17832" w:rsidRDefault="00FE040D" w:rsidP="009937DC">
            <w:pPr>
              <w:pStyle w:val="Title"/>
              <w:rPr>
                <w:rFonts w:cs="Arial"/>
                <w:b w:val="0"/>
                <w:bCs w:val="0"/>
                <w:kern w:val="0"/>
                <w:sz w:val="22"/>
                <w:szCs w:val="22"/>
                <w:lang w:eastAsia="en-US"/>
              </w:rPr>
            </w:pPr>
            <w:r w:rsidRPr="00B17832">
              <w:rPr>
                <w:rFonts w:cs="Arial"/>
                <w:b w:val="0"/>
                <w:bCs w:val="0"/>
                <w:kern w:val="0"/>
                <w:sz w:val="22"/>
                <w:szCs w:val="22"/>
                <w:lang w:eastAsia="en-US"/>
              </w:rPr>
              <w:t>Ongoing</w:t>
            </w:r>
          </w:p>
        </w:tc>
        <w:tc>
          <w:tcPr>
            <w:tcW w:w="2694" w:type="dxa"/>
            <w:shd w:val="clear" w:color="auto" w:fill="auto"/>
          </w:tcPr>
          <w:p w14:paraId="77AAAE23" w14:textId="77777777" w:rsidR="00FE040D" w:rsidRPr="00B17832" w:rsidRDefault="00FE040D" w:rsidP="009937DC">
            <w:pPr>
              <w:pStyle w:val="Title"/>
              <w:jc w:val="left"/>
              <w:rPr>
                <w:rFonts w:cs="Arial"/>
                <w:b w:val="0"/>
                <w:bCs w:val="0"/>
                <w:kern w:val="0"/>
                <w:sz w:val="22"/>
                <w:szCs w:val="22"/>
                <w:lang w:eastAsia="en-US"/>
              </w:rPr>
            </w:pPr>
            <w:r w:rsidRPr="00B17832">
              <w:rPr>
                <w:rFonts w:cs="Arial"/>
                <w:b w:val="0"/>
                <w:bCs w:val="0"/>
                <w:kern w:val="0"/>
                <w:sz w:val="22"/>
                <w:szCs w:val="22"/>
                <w:lang w:eastAsia="en-US"/>
              </w:rPr>
              <w:t>Non-specific</w:t>
            </w:r>
          </w:p>
          <w:p w14:paraId="69E77657" w14:textId="77777777" w:rsidR="00FE040D" w:rsidRPr="00B17832" w:rsidRDefault="00FE040D" w:rsidP="009937DC">
            <w:pPr>
              <w:pStyle w:val="Heading1"/>
              <w:rPr>
                <w:rFonts w:cs="Arial"/>
                <w:b w:val="0"/>
                <w:bCs w:val="0"/>
                <w:kern w:val="0"/>
                <w:sz w:val="22"/>
                <w:szCs w:val="22"/>
                <w:lang w:eastAsia="en-US"/>
              </w:rPr>
            </w:pPr>
            <w:r w:rsidRPr="00B17832">
              <w:rPr>
                <w:rFonts w:cs="Arial"/>
                <w:b w:val="0"/>
                <w:bCs w:val="0"/>
                <w:kern w:val="0"/>
                <w:sz w:val="22"/>
                <w:szCs w:val="22"/>
                <w:lang w:eastAsia="en-US"/>
              </w:rPr>
              <w:t>Declare and participate.</w:t>
            </w:r>
          </w:p>
        </w:tc>
      </w:tr>
      <w:tr w:rsidR="00FE040D" w:rsidRPr="00B17832" w14:paraId="5545C0F3" w14:textId="77777777" w:rsidTr="00FE040D">
        <w:tc>
          <w:tcPr>
            <w:tcW w:w="1418" w:type="dxa"/>
            <w:shd w:val="clear" w:color="auto" w:fill="auto"/>
          </w:tcPr>
          <w:p w14:paraId="5F75740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37F1E3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(general </w:t>
            </w:r>
            <w:r w:rsidRPr="00B17832">
              <w:rPr>
                <w:rFonts w:cs="Arial"/>
                <w:b w:val="0"/>
                <w:bCs w:val="0"/>
                <w:sz w:val="22"/>
                <w:szCs w:val="22"/>
              </w:rPr>
              <w:lastRenderedPageBreak/>
              <w:t>oncology expertise beyond tertiary care)</w:t>
            </w:r>
          </w:p>
        </w:tc>
        <w:tc>
          <w:tcPr>
            <w:tcW w:w="1843" w:type="dxa"/>
            <w:shd w:val="clear" w:color="auto" w:fill="auto"/>
          </w:tcPr>
          <w:p w14:paraId="55C3ABB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4E9F404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I undertake private </w:t>
            </w:r>
            <w:r w:rsidRPr="00B17832">
              <w:rPr>
                <w:rFonts w:cs="Arial"/>
                <w:sz w:val="22"/>
                <w:szCs w:val="22"/>
              </w:rPr>
              <w:t>practice at Genesis Care, Bristol. My PP is about 5% of my clinical time. I predominantly see skin cancer pts. I haven't seen any pt with renal cancer yet privately.</w:t>
            </w:r>
          </w:p>
        </w:tc>
        <w:tc>
          <w:tcPr>
            <w:tcW w:w="1417" w:type="dxa"/>
            <w:shd w:val="clear" w:color="auto" w:fill="auto"/>
          </w:tcPr>
          <w:p w14:paraId="4E72CC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shd w:val="clear" w:color="auto" w:fill="auto"/>
          </w:tcPr>
          <w:p w14:paraId="25164E4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63C5820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B1A6C5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FBBDE23" w14:textId="77777777" w:rsidR="00FE040D" w:rsidRPr="00B17832" w:rsidRDefault="00FE040D" w:rsidP="009937DC">
            <w:pPr>
              <w:pStyle w:val="Heading1"/>
              <w:rPr>
                <w:rFonts w:cs="Arial"/>
                <w:sz w:val="22"/>
                <w:szCs w:val="22"/>
              </w:rPr>
            </w:pPr>
            <w:r w:rsidRPr="00B17832">
              <w:rPr>
                <w:rFonts w:cs="Arial"/>
                <w:b w:val="0"/>
                <w:bCs w:val="0"/>
                <w:kern w:val="28"/>
                <w:sz w:val="22"/>
                <w:szCs w:val="22"/>
              </w:rPr>
              <w:t>Declare and participate.</w:t>
            </w:r>
            <w:r w:rsidRPr="00B17832">
              <w:rPr>
                <w:rFonts w:cs="Arial"/>
                <w:sz w:val="22"/>
                <w:szCs w:val="22"/>
              </w:rPr>
              <w:t xml:space="preserve"> </w:t>
            </w:r>
          </w:p>
        </w:tc>
      </w:tr>
      <w:tr w:rsidR="00FE040D" w:rsidRPr="00B17832" w14:paraId="348C467A" w14:textId="77777777" w:rsidTr="00FE040D">
        <w:tc>
          <w:tcPr>
            <w:tcW w:w="1418" w:type="dxa"/>
            <w:shd w:val="clear" w:color="auto" w:fill="auto"/>
          </w:tcPr>
          <w:p w14:paraId="70081B1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02053CD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1DFCEA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ACDCE5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of Clinical Oncology Quality Improvement and Audit Committee (COQIAC); Royal College of Radiologists.</w:t>
            </w:r>
          </w:p>
        </w:tc>
        <w:tc>
          <w:tcPr>
            <w:tcW w:w="1417" w:type="dxa"/>
            <w:shd w:val="clear" w:color="auto" w:fill="auto"/>
          </w:tcPr>
          <w:p w14:paraId="1470845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3B92D18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0A7E126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194966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C5B45A9" w14:textId="77777777" w:rsidR="00FE040D" w:rsidRPr="00B17832" w:rsidRDefault="00FE040D" w:rsidP="009937DC">
            <w:pPr>
              <w:pStyle w:val="Heading1"/>
              <w:rPr>
                <w:rFonts w:cs="Arial"/>
                <w:sz w:val="22"/>
                <w:szCs w:val="22"/>
              </w:rPr>
            </w:pPr>
            <w:r w:rsidRPr="00B17832">
              <w:rPr>
                <w:rFonts w:cs="Arial"/>
                <w:b w:val="0"/>
                <w:bCs w:val="0"/>
                <w:kern w:val="28"/>
                <w:sz w:val="22"/>
                <w:szCs w:val="22"/>
              </w:rPr>
              <w:t>Declare and participate.</w:t>
            </w:r>
            <w:r w:rsidRPr="00B17832">
              <w:rPr>
                <w:rFonts w:cs="Arial"/>
                <w:sz w:val="22"/>
                <w:szCs w:val="22"/>
              </w:rPr>
              <w:t xml:space="preserve"> </w:t>
            </w:r>
          </w:p>
        </w:tc>
      </w:tr>
      <w:tr w:rsidR="00FE040D" w:rsidRPr="00B17832" w14:paraId="412B4472" w14:textId="77777777" w:rsidTr="00FE040D">
        <w:tc>
          <w:tcPr>
            <w:tcW w:w="1418" w:type="dxa"/>
            <w:shd w:val="clear" w:color="auto" w:fill="auto"/>
          </w:tcPr>
          <w:p w14:paraId="0478873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1EE935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73C7C9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279CC4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Clinical expert advisor for </w:t>
            </w:r>
            <w:proofErr w:type="spellStart"/>
            <w:r w:rsidRPr="00B17832">
              <w:rPr>
                <w:rFonts w:cs="Arial"/>
                <w:sz w:val="22"/>
                <w:szCs w:val="22"/>
                <w:lang w:val="en-US"/>
              </w:rPr>
              <w:t>PenTAG</w:t>
            </w:r>
            <w:proofErr w:type="spellEnd"/>
            <w:r w:rsidRPr="00B17832">
              <w:rPr>
                <w:rFonts w:cs="Arial"/>
                <w:sz w:val="22"/>
                <w:szCs w:val="22"/>
                <w:lang w:val="en-US"/>
              </w:rPr>
              <w:t xml:space="preserve"> evidence review group for NICE renal cell carcinoma pathways pilot appraisal of the clinical and cost effectiveness of treatments. This is an unpaid role. I haven't received any honoraria/ claimed expenses so far.</w:t>
            </w:r>
          </w:p>
        </w:tc>
        <w:tc>
          <w:tcPr>
            <w:tcW w:w="1417" w:type="dxa"/>
            <w:shd w:val="clear" w:color="auto" w:fill="auto"/>
          </w:tcPr>
          <w:p w14:paraId="259E625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shd w:val="clear" w:color="auto" w:fill="auto"/>
          </w:tcPr>
          <w:p w14:paraId="482F4CF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9A883C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0D396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0330B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152470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Open declaration is sufficient mitigation.</w:t>
            </w:r>
          </w:p>
          <w:p w14:paraId="4C7BB713" w14:textId="77777777" w:rsidR="00FE040D" w:rsidRPr="00B17832" w:rsidRDefault="00FE040D" w:rsidP="009937DC">
            <w:pPr>
              <w:pStyle w:val="Title"/>
              <w:jc w:val="left"/>
              <w:rPr>
                <w:rFonts w:cs="Arial"/>
                <w:b w:val="0"/>
                <w:bCs w:val="0"/>
                <w:sz w:val="22"/>
                <w:szCs w:val="22"/>
              </w:rPr>
            </w:pPr>
          </w:p>
        </w:tc>
      </w:tr>
      <w:tr w:rsidR="00FE040D" w:rsidRPr="00B17832" w14:paraId="571960B2" w14:textId="77777777" w:rsidTr="00FE040D">
        <w:tc>
          <w:tcPr>
            <w:tcW w:w="1418" w:type="dxa"/>
            <w:shd w:val="clear" w:color="auto" w:fill="auto"/>
          </w:tcPr>
          <w:p w14:paraId="33EDA7F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3F51DE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(general oncology </w:t>
            </w:r>
            <w:r w:rsidRPr="00B17832">
              <w:rPr>
                <w:rFonts w:cs="Arial"/>
                <w:b w:val="0"/>
                <w:bCs w:val="0"/>
                <w:sz w:val="22"/>
                <w:szCs w:val="22"/>
              </w:rPr>
              <w:lastRenderedPageBreak/>
              <w:t>expertise beyond tertiary care)</w:t>
            </w:r>
          </w:p>
        </w:tc>
        <w:tc>
          <w:tcPr>
            <w:tcW w:w="1843" w:type="dxa"/>
            <w:shd w:val="clear" w:color="auto" w:fill="auto"/>
          </w:tcPr>
          <w:p w14:paraId="42C3C70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Indirect-financial and Direct-non-financial professional and personal</w:t>
            </w:r>
          </w:p>
        </w:tc>
        <w:tc>
          <w:tcPr>
            <w:tcW w:w="4111" w:type="dxa"/>
            <w:shd w:val="clear" w:color="auto" w:fill="auto"/>
          </w:tcPr>
          <w:p w14:paraId="6BB6F0A4" w14:textId="77777777" w:rsidR="00FE040D" w:rsidRPr="00B17832" w:rsidRDefault="00FE040D" w:rsidP="009937DC">
            <w:pPr>
              <w:pStyle w:val="xmsonormal"/>
              <w:rPr>
                <w:rFonts w:ascii="Arial" w:hAnsi="Arial" w:cs="Arial"/>
                <w:lang w:val="en-US"/>
              </w:rPr>
            </w:pPr>
            <w:proofErr w:type="gramStart"/>
            <w:r w:rsidRPr="00B17832">
              <w:rPr>
                <w:rFonts w:ascii="Arial" w:hAnsi="Arial" w:cs="Arial"/>
                <w:lang w:val="en-US"/>
              </w:rPr>
              <w:t>Received</w:t>
            </w:r>
            <w:proofErr w:type="gramEnd"/>
            <w:r w:rsidRPr="00B17832">
              <w:rPr>
                <w:rFonts w:ascii="Arial" w:hAnsi="Arial" w:cs="Arial"/>
                <w:lang w:val="en-US"/>
              </w:rPr>
              <w:t xml:space="preserve"> </w:t>
            </w:r>
            <w:proofErr w:type="gramStart"/>
            <w:r w:rsidRPr="00B17832">
              <w:rPr>
                <w:rFonts w:ascii="Arial" w:hAnsi="Arial" w:cs="Arial"/>
                <w:lang w:val="en-US"/>
              </w:rPr>
              <w:t>Institutional</w:t>
            </w:r>
            <w:proofErr w:type="gramEnd"/>
            <w:r w:rsidRPr="00B17832">
              <w:rPr>
                <w:rFonts w:ascii="Arial" w:hAnsi="Arial" w:cs="Arial"/>
                <w:lang w:val="en-US"/>
              </w:rPr>
              <w:t xml:space="preserve"> research grant from Regeneron/ Sanofi for UK multicenter study in advanced basal cell carcinoma. The monies are going to the Investigator led trials unit. </w:t>
            </w:r>
          </w:p>
          <w:p w14:paraId="643ABE02"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eastAsiaTheme="minorHAnsi" w:cs="Arial"/>
                <w:sz w:val="22"/>
                <w:szCs w:val="22"/>
                <w:lang w:val="en-US" w:eastAsia="en-GB"/>
              </w:rPr>
              <w:t xml:space="preserve">This is a single arm open labelled study looking at </w:t>
            </w:r>
            <w:proofErr w:type="gramStart"/>
            <w:r w:rsidRPr="00B17832">
              <w:rPr>
                <w:rFonts w:eastAsiaTheme="minorHAnsi" w:cs="Arial"/>
                <w:sz w:val="22"/>
                <w:szCs w:val="22"/>
                <w:lang w:val="en-US" w:eastAsia="en-GB"/>
              </w:rPr>
              <w:t>efficacy</w:t>
            </w:r>
            <w:proofErr w:type="gramEnd"/>
            <w:r w:rsidRPr="00B17832">
              <w:rPr>
                <w:rFonts w:eastAsiaTheme="minorHAnsi" w:cs="Arial"/>
                <w:sz w:val="22"/>
                <w:szCs w:val="22"/>
                <w:lang w:val="en-US" w:eastAsia="en-GB"/>
              </w:rPr>
              <w:t xml:space="preserve"> of </w:t>
            </w:r>
            <w:proofErr w:type="spellStart"/>
            <w:r w:rsidRPr="00B17832">
              <w:rPr>
                <w:rFonts w:eastAsiaTheme="minorHAnsi" w:cs="Arial"/>
                <w:sz w:val="22"/>
                <w:szCs w:val="22"/>
                <w:lang w:val="en-US" w:eastAsia="en-GB"/>
              </w:rPr>
              <w:t>Cemiplimab</w:t>
            </w:r>
            <w:proofErr w:type="spellEnd"/>
            <w:r w:rsidRPr="00B17832">
              <w:rPr>
                <w:rFonts w:eastAsiaTheme="minorHAnsi" w:cs="Arial"/>
                <w:sz w:val="22"/>
                <w:szCs w:val="22"/>
                <w:lang w:val="en-US" w:eastAsia="en-GB"/>
              </w:rPr>
              <w:t xml:space="preserve"> in </w:t>
            </w:r>
            <w:r w:rsidRPr="00B17832">
              <w:rPr>
                <w:rFonts w:eastAsiaTheme="minorHAnsi" w:cs="Arial"/>
                <w:sz w:val="22"/>
                <w:szCs w:val="22"/>
                <w:lang w:val="en-US" w:eastAsia="en-GB"/>
              </w:rPr>
              <w:lastRenderedPageBreak/>
              <w:t>patients with advanced basal cell carcinoma.</w:t>
            </w:r>
            <w:r w:rsidRPr="00B17832">
              <w:rPr>
                <w:rFonts w:cs="Arial"/>
                <w:sz w:val="22"/>
                <w:szCs w:val="22"/>
                <w:shd w:val="clear" w:color="auto" w:fill="FFFF00"/>
              </w:rPr>
              <w:t xml:space="preserve"> </w:t>
            </w:r>
          </w:p>
        </w:tc>
        <w:tc>
          <w:tcPr>
            <w:tcW w:w="1417" w:type="dxa"/>
            <w:shd w:val="clear" w:color="auto" w:fill="auto"/>
          </w:tcPr>
          <w:p w14:paraId="3C984B7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10/23</w:t>
            </w:r>
          </w:p>
        </w:tc>
        <w:tc>
          <w:tcPr>
            <w:tcW w:w="1134" w:type="dxa"/>
            <w:shd w:val="clear" w:color="auto" w:fill="auto"/>
          </w:tcPr>
          <w:p w14:paraId="3992D31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0B802A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E4B75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FF9A41A" w14:textId="77777777" w:rsidR="00FE040D" w:rsidRPr="00B17832" w:rsidRDefault="00FE040D" w:rsidP="009937DC">
            <w:pPr>
              <w:pStyle w:val="Heading1"/>
              <w:rPr>
                <w:rFonts w:cs="Arial"/>
                <w:sz w:val="22"/>
                <w:szCs w:val="22"/>
              </w:rPr>
            </w:pPr>
            <w:r w:rsidRPr="00B17832">
              <w:rPr>
                <w:rFonts w:cs="Arial"/>
                <w:b w:val="0"/>
                <w:bCs w:val="0"/>
                <w:kern w:val="28"/>
                <w:sz w:val="22"/>
                <w:szCs w:val="22"/>
              </w:rPr>
              <w:t>Declare and participate.</w:t>
            </w:r>
            <w:r w:rsidRPr="00B17832">
              <w:rPr>
                <w:rFonts w:cs="Arial"/>
                <w:sz w:val="22"/>
                <w:szCs w:val="22"/>
              </w:rPr>
              <w:t xml:space="preserve"> </w:t>
            </w:r>
          </w:p>
        </w:tc>
      </w:tr>
      <w:tr w:rsidR="00FE040D" w:rsidRPr="00B17832" w14:paraId="79AC6B32" w14:textId="77777777" w:rsidTr="00FE040D">
        <w:tc>
          <w:tcPr>
            <w:tcW w:w="1418" w:type="dxa"/>
            <w:shd w:val="clear" w:color="auto" w:fill="auto"/>
          </w:tcPr>
          <w:p w14:paraId="039F723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16ECA0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0ED0CC1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w:t>
            </w:r>
          </w:p>
        </w:tc>
        <w:tc>
          <w:tcPr>
            <w:tcW w:w="4111" w:type="dxa"/>
            <w:shd w:val="clear" w:color="auto" w:fill="auto"/>
          </w:tcPr>
          <w:p w14:paraId="7B32E3B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Appointed as Clinical Reference group member of National Kidney cancer audit, representing RCR.</w:t>
            </w:r>
          </w:p>
        </w:tc>
        <w:tc>
          <w:tcPr>
            <w:tcW w:w="1417" w:type="dxa"/>
            <w:shd w:val="clear" w:color="auto" w:fill="auto"/>
          </w:tcPr>
          <w:p w14:paraId="6A5822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2335BE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759D2D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BF92EE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1886C37" w14:textId="77777777" w:rsidR="00FE040D" w:rsidRPr="00B17832" w:rsidRDefault="00FE040D" w:rsidP="009937DC">
            <w:pPr>
              <w:pStyle w:val="Title"/>
              <w:jc w:val="left"/>
              <w:rPr>
                <w:rFonts w:cs="Arial"/>
                <w:sz w:val="22"/>
                <w:szCs w:val="22"/>
              </w:rPr>
            </w:pPr>
            <w:r w:rsidRPr="00B17832">
              <w:rPr>
                <w:rFonts w:cs="Arial"/>
                <w:b w:val="0"/>
                <w:bCs w:val="0"/>
                <w:sz w:val="22"/>
                <w:szCs w:val="22"/>
              </w:rPr>
              <w:t>Declare and participate.</w:t>
            </w:r>
          </w:p>
        </w:tc>
      </w:tr>
      <w:tr w:rsidR="00FE040D" w:rsidRPr="00B17832" w14:paraId="04231AB8" w14:textId="77777777" w:rsidTr="00FE040D">
        <w:tc>
          <w:tcPr>
            <w:tcW w:w="1418" w:type="dxa"/>
            <w:shd w:val="clear" w:color="auto" w:fill="auto"/>
          </w:tcPr>
          <w:p w14:paraId="6699489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218374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4B246DB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4F918A0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Consultant Clinical Oncologist, University Hospitals Bristol and Weston NHS Foundation Trust</w:t>
            </w:r>
          </w:p>
          <w:p w14:paraId="1D69F1A3"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p>
        </w:tc>
        <w:tc>
          <w:tcPr>
            <w:tcW w:w="1417" w:type="dxa"/>
            <w:shd w:val="clear" w:color="auto" w:fill="auto"/>
          </w:tcPr>
          <w:p w14:paraId="0467B6B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19D8217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13883CB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C8E806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1E047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NHS.</w:t>
            </w:r>
          </w:p>
        </w:tc>
      </w:tr>
      <w:tr w:rsidR="00FE040D" w:rsidRPr="00B17832" w14:paraId="37C6224B" w14:textId="77777777" w:rsidTr="00FE040D">
        <w:tc>
          <w:tcPr>
            <w:tcW w:w="1418" w:type="dxa"/>
            <w:shd w:val="clear" w:color="auto" w:fill="auto"/>
          </w:tcPr>
          <w:p w14:paraId="51C4C0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042A849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(general oncology expertise </w:t>
            </w:r>
            <w:r w:rsidRPr="00B17832">
              <w:rPr>
                <w:rFonts w:cs="Arial"/>
                <w:b w:val="0"/>
                <w:bCs w:val="0"/>
                <w:sz w:val="22"/>
                <w:szCs w:val="22"/>
              </w:rPr>
              <w:lastRenderedPageBreak/>
              <w:t>beyond tertiary care)</w:t>
            </w:r>
          </w:p>
        </w:tc>
        <w:tc>
          <w:tcPr>
            <w:tcW w:w="1843" w:type="dxa"/>
            <w:shd w:val="clear" w:color="auto" w:fill="auto"/>
          </w:tcPr>
          <w:p w14:paraId="6E2D60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5DE2EC8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Clinical Director,</w:t>
            </w:r>
            <w:r w:rsidRPr="00B17832">
              <w:rPr>
                <w:rFonts w:cs="Arial"/>
                <w:sz w:val="22"/>
                <w:szCs w:val="22"/>
              </w:rPr>
              <w:t xml:space="preserve"> </w:t>
            </w:r>
            <w:r w:rsidRPr="00B17832">
              <w:rPr>
                <w:rFonts w:cs="Arial"/>
                <w:sz w:val="22"/>
                <w:szCs w:val="22"/>
                <w:lang w:val="en-US"/>
              </w:rPr>
              <w:t>University Hospitals Bristol and Weston NHS Foundation Trust</w:t>
            </w:r>
          </w:p>
        </w:tc>
        <w:tc>
          <w:tcPr>
            <w:tcW w:w="1417" w:type="dxa"/>
            <w:shd w:val="clear" w:color="auto" w:fill="auto"/>
          </w:tcPr>
          <w:p w14:paraId="6598872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2022</w:t>
            </w:r>
          </w:p>
        </w:tc>
        <w:tc>
          <w:tcPr>
            <w:tcW w:w="1134" w:type="dxa"/>
            <w:shd w:val="clear" w:color="auto" w:fill="auto"/>
          </w:tcPr>
          <w:p w14:paraId="2785BF0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50FE63E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A4B98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125F21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NHS.</w:t>
            </w:r>
          </w:p>
        </w:tc>
      </w:tr>
      <w:tr w:rsidR="00FE040D" w:rsidRPr="00B17832" w14:paraId="56426995" w14:textId="77777777" w:rsidTr="00FE040D">
        <w:tc>
          <w:tcPr>
            <w:tcW w:w="1418" w:type="dxa"/>
            <w:shd w:val="clear" w:color="auto" w:fill="auto"/>
          </w:tcPr>
          <w:p w14:paraId="471E765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76AE619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1AE389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261E8F4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Speaker meeting on 17 July 2024, sponsored by BMS, where I will be talking about updated checkmate 214 and 9ER data.</w:t>
            </w:r>
          </w:p>
        </w:tc>
        <w:tc>
          <w:tcPr>
            <w:tcW w:w="1417" w:type="dxa"/>
            <w:shd w:val="clear" w:color="auto" w:fill="auto"/>
          </w:tcPr>
          <w:p w14:paraId="7D6C3F5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shd w:val="clear" w:color="auto" w:fill="auto"/>
          </w:tcPr>
          <w:p w14:paraId="3CC783B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shd w:val="clear" w:color="auto" w:fill="auto"/>
          </w:tcPr>
          <w:p w14:paraId="4D14CE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2694" w:type="dxa"/>
            <w:shd w:val="clear" w:color="auto" w:fill="auto"/>
          </w:tcPr>
          <w:p w14:paraId="32423E1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253F5E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A0D96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Not in scope. We are not reviewing the evidence around pharmaceuticals in this </w:t>
            </w:r>
            <w:proofErr w:type="gramStart"/>
            <w:r w:rsidRPr="00B17832">
              <w:rPr>
                <w:rFonts w:cs="Arial"/>
                <w:b w:val="0"/>
                <w:bCs w:val="0"/>
                <w:sz w:val="22"/>
                <w:szCs w:val="22"/>
              </w:rPr>
              <w:t>guideline.(</w:t>
            </w:r>
            <w:proofErr w:type="gramEnd"/>
            <w:r w:rsidRPr="00B17832">
              <w:rPr>
                <w:rFonts w:cs="Arial"/>
                <w:b w:val="0"/>
                <w:bCs w:val="0"/>
                <w:sz w:val="22"/>
                <w:szCs w:val="22"/>
              </w:rPr>
              <w:t>We will be incorporating TAs instead to address the scope questions on this topic.)</w:t>
            </w:r>
          </w:p>
        </w:tc>
      </w:tr>
      <w:tr w:rsidR="00FE040D" w:rsidRPr="00B17832" w14:paraId="2AF8EBEB" w14:textId="77777777" w:rsidTr="00FE040D">
        <w:tc>
          <w:tcPr>
            <w:tcW w:w="1418" w:type="dxa"/>
            <w:shd w:val="clear" w:color="auto" w:fill="auto"/>
          </w:tcPr>
          <w:p w14:paraId="4CD952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483CA6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59D2E45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A8F6907"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Appointed as a NIHR RDN National Specialty and Settings Lead for Cancer</w:t>
            </w:r>
          </w:p>
        </w:tc>
        <w:tc>
          <w:tcPr>
            <w:tcW w:w="1417" w:type="dxa"/>
            <w:shd w:val="clear" w:color="auto" w:fill="auto"/>
          </w:tcPr>
          <w:p w14:paraId="3ABCEF9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shd w:val="clear" w:color="auto" w:fill="auto"/>
          </w:tcPr>
          <w:p w14:paraId="7D40104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shd w:val="clear" w:color="auto" w:fill="auto"/>
          </w:tcPr>
          <w:p w14:paraId="1DBC616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EF0C97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66CA98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1B154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Not specific to the scope of this guideline.</w:t>
            </w:r>
          </w:p>
        </w:tc>
      </w:tr>
      <w:tr w:rsidR="00FE040D" w:rsidRPr="00B17832" w14:paraId="7B034ED8" w14:textId="77777777" w:rsidTr="00FE040D">
        <w:tc>
          <w:tcPr>
            <w:tcW w:w="1418" w:type="dxa"/>
            <w:shd w:val="clear" w:color="auto" w:fill="auto"/>
          </w:tcPr>
          <w:p w14:paraId="2A7F6EB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75C71BD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(general oncology expertise </w:t>
            </w:r>
            <w:r w:rsidRPr="00B17832">
              <w:rPr>
                <w:rFonts w:cs="Arial"/>
                <w:b w:val="0"/>
                <w:bCs w:val="0"/>
                <w:sz w:val="22"/>
                <w:szCs w:val="22"/>
              </w:rPr>
              <w:lastRenderedPageBreak/>
              <w:t>beyond tertiary care)</w:t>
            </w:r>
          </w:p>
        </w:tc>
        <w:tc>
          <w:tcPr>
            <w:tcW w:w="1843" w:type="dxa"/>
            <w:shd w:val="clear" w:color="auto" w:fill="auto"/>
          </w:tcPr>
          <w:p w14:paraId="72853F7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Direct-financial</w:t>
            </w:r>
          </w:p>
        </w:tc>
        <w:tc>
          <w:tcPr>
            <w:tcW w:w="4111" w:type="dxa"/>
            <w:shd w:val="clear" w:color="auto" w:fill="auto"/>
          </w:tcPr>
          <w:p w14:paraId="7CE058AC" w14:textId="77777777" w:rsidR="00FE040D" w:rsidRPr="00B17832" w:rsidRDefault="00FE040D" w:rsidP="009937DC">
            <w:pPr>
              <w:pStyle w:val="StyleBulletindent1LinespacingMultiple115li"/>
              <w:numPr>
                <w:ilvl w:val="0"/>
                <w:numId w:val="0"/>
              </w:numPr>
              <w:spacing w:after="240"/>
              <w:rPr>
                <w:rFonts w:cs="Arial"/>
                <w:sz w:val="22"/>
                <w:szCs w:val="22"/>
                <w:lang w:val="en-US"/>
              </w:rPr>
            </w:pPr>
            <w:r w:rsidRPr="00B17832">
              <w:rPr>
                <w:rFonts w:cs="Arial"/>
                <w:sz w:val="22"/>
                <w:szCs w:val="22"/>
              </w:rPr>
              <w:t>Ipsen is sponsoring my attending ESMO conference (registration, travel and accommodation).</w:t>
            </w:r>
          </w:p>
        </w:tc>
        <w:tc>
          <w:tcPr>
            <w:tcW w:w="1417" w:type="dxa"/>
            <w:shd w:val="clear" w:color="auto" w:fill="auto"/>
          </w:tcPr>
          <w:p w14:paraId="45B6B1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shd w:val="clear" w:color="auto" w:fill="auto"/>
          </w:tcPr>
          <w:p w14:paraId="0CBE8EB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shd w:val="clear" w:color="auto" w:fill="auto"/>
          </w:tcPr>
          <w:p w14:paraId="0575746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2694" w:type="dxa"/>
            <w:shd w:val="clear" w:color="auto" w:fill="auto"/>
          </w:tcPr>
          <w:p w14:paraId="05FF1AD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6B55CE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p w14:paraId="16BA0FF8" w14:textId="77777777" w:rsidR="00FE040D" w:rsidRPr="00B17832" w:rsidRDefault="00FE040D" w:rsidP="009937DC">
            <w:pPr>
              <w:pStyle w:val="Title"/>
              <w:jc w:val="left"/>
              <w:rPr>
                <w:rFonts w:cs="Arial"/>
                <w:sz w:val="22"/>
                <w:szCs w:val="22"/>
              </w:rPr>
            </w:pPr>
            <w:r w:rsidRPr="00B17832">
              <w:rPr>
                <w:rFonts w:cs="Arial"/>
                <w:b w:val="0"/>
                <w:bCs w:val="0"/>
                <w:sz w:val="22"/>
                <w:szCs w:val="22"/>
              </w:rPr>
              <w:t xml:space="preserve">Part funding to attend conference is reasonable. </w:t>
            </w:r>
            <w:r w:rsidRPr="00B17832">
              <w:rPr>
                <w:rFonts w:cs="Arial"/>
                <w:sz w:val="22"/>
                <w:szCs w:val="22"/>
              </w:rPr>
              <w:t xml:space="preserve"> </w:t>
            </w:r>
          </w:p>
        </w:tc>
      </w:tr>
      <w:tr w:rsidR="00FE040D" w:rsidRPr="00B17832" w14:paraId="647E467A" w14:textId="77777777" w:rsidTr="00FE040D">
        <w:tc>
          <w:tcPr>
            <w:tcW w:w="1418" w:type="dxa"/>
            <w:shd w:val="clear" w:color="auto" w:fill="auto"/>
          </w:tcPr>
          <w:p w14:paraId="48F4A5A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6C85161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48AD89A9"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4486E472" w14:textId="77777777" w:rsidR="00FE040D" w:rsidRPr="00B17832" w:rsidRDefault="00FE040D" w:rsidP="009937DC">
            <w:pPr>
              <w:pStyle w:val="StyleBulletindent1LinespacingMultiple115li"/>
              <w:numPr>
                <w:ilvl w:val="0"/>
                <w:numId w:val="0"/>
              </w:numPr>
              <w:spacing w:after="240"/>
              <w:rPr>
                <w:rFonts w:cs="Arial"/>
                <w:sz w:val="22"/>
                <w:szCs w:val="22"/>
              </w:rPr>
            </w:pPr>
            <w:r w:rsidRPr="001C4365">
              <w:rPr>
                <w:rFonts w:cs="Arial"/>
                <w:sz w:val="22"/>
                <w:szCs w:val="22"/>
              </w:rPr>
              <w:t xml:space="preserve">Recording to discuss real world </w:t>
            </w:r>
            <w:proofErr w:type="spellStart"/>
            <w:r w:rsidRPr="001C4365">
              <w:rPr>
                <w:rFonts w:cs="Arial"/>
                <w:sz w:val="22"/>
                <w:szCs w:val="22"/>
              </w:rPr>
              <w:t>mRCC</w:t>
            </w:r>
            <w:proofErr w:type="spellEnd"/>
            <w:r w:rsidRPr="001C4365">
              <w:rPr>
                <w:rFonts w:cs="Arial"/>
                <w:sz w:val="22"/>
                <w:szCs w:val="22"/>
              </w:rPr>
              <w:t xml:space="preserve"> audit data on behalf of the UK renal oncology collaborative (UKROC) – facilitated by Merck.</w:t>
            </w:r>
          </w:p>
        </w:tc>
        <w:tc>
          <w:tcPr>
            <w:tcW w:w="1417" w:type="dxa"/>
            <w:shd w:val="clear" w:color="auto" w:fill="auto"/>
          </w:tcPr>
          <w:p w14:paraId="05F6D145" w14:textId="77777777" w:rsidR="00FE040D" w:rsidRPr="00B17832" w:rsidRDefault="00FE040D" w:rsidP="009937DC">
            <w:pPr>
              <w:pStyle w:val="Title"/>
              <w:rPr>
                <w:rFonts w:cs="Arial"/>
                <w:b w:val="0"/>
                <w:bCs w:val="0"/>
                <w:sz w:val="22"/>
                <w:szCs w:val="22"/>
              </w:rPr>
            </w:pPr>
            <w:r>
              <w:rPr>
                <w:rFonts w:cs="Arial"/>
                <w:b w:val="0"/>
                <w:bCs w:val="0"/>
                <w:sz w:val="22"/>
                <w:szCs w:val="22"/>
              </w:rPr>
              <w:t>09/24</w:t>
            </w:r>
          </w:p>
        </w:tc>
        <w:tc>
          <w:tcPr>
            <w:tcW w:w="1134" w:type="dxa"/>
            <w:shd w:val="clear" w:color="auto" w:fill="auto"/>
          </w:tcPr>
          <w:p w14:paraId="68C6EE19" w14:textId="77777777" w:rsidR="00FE040D" w:rsidRPr="00B17832" w:rsidRDefault="00FE040D" w:rsidP="009937DC">
            <w:pPr>
              <w:pStyle w:val="Title"/>
              <w:rPr>
                <w:rFonts w:cs="Arial"/>
                <w:b w:val="0"/>
                <w:bCs w:val="0"/>
                <w:sz w:val="22"/>
                <w:szCs w:val="22"/>
              </w:rPr>
            </w:pPr>
            <w:r>
              <w:rPr>
                <w:rFonts w:cs="Arial"/>
                <w:b w:val="0"/>
                <w:bCs w:val="0"/>
                <w:sz w:val="22"/>
                <w:szCs w:val="22"/>
              </w:rPr>
              <w:t>09/24</w:t>
            </w:r>
          </w:p>
        </w:tc>
        <w:tc>
          <w:tcPr>
            <w:tcW w:w="1134" w:type="dxa"/>
            <w:shd w:val="clear" w:color="auto" w:fill="auto"/>
          </w:tcPr>
          <w:p w14:paraId="32A93177" w14:textId="77777777" w:rsidR="00FE040D" w:rsidRPr="00B17832" w:rsidRDefault="00FE040D" w:rsidP="009937DC">
            <w:pPr>
              <w:pStyle w:val="Title"/>
              <w:rPr>
                <w:rFonts w:cs="Arial"/>
                <w:b w:val="0"/>
                <w:bCs w:val="0"/>
                <w:sz w:val="22"/>
                <w:szCs w:val="22"/>
              </w:rPr>
            </w:pPr>
            <w:r>
              <w:rPr>
                <w:rFonts w:cs="Arial"/>
                <w:b w:val="0"/>
                <w:bCs w:val="0"/>
                <w:sz w:val="22"/>
                <w:szCs w:val="22"/>
              </w:rPr>
              <w:t>09/24</w:t>
            </w:r>
          </w:p>
        </w:tc>
        <w:tc>
          <w:tcPr>
            <w:tcW w:w="2694" w:type="dxa"/>
            <w:shd w:val="clear" w:color="auto" w:fill="auto"/>
          </w:tcPr>
          <w:p w14:paraId="1FDB69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F762FC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41353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Not specific to the scope of this guideline.</w:t>
            </w:r>
          </w:p>
        </w:tc>
      </w:tr>
      <w:tr w:rsidR="00FE040D" w:rsidRPr="00B17832" w14:paraId="7ACAFD90" w14:textId="77777777" w:rsidTr="00FE040D">
        <w:tc>
          <w:tcPr>
            <w:tcW w:w="1418" w:type="dxa"/>
            <w:shd w:val="clear" w:color="auto" w:fill="auto"/>
          </w:tcPr>
          <w:p w14:paraId="5B62915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6F6F44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(general oncology expertise beyond tertiary care)</w:t>
            </w:r>
          </w:p>
        </w:tc>
        <w:tc>
          <w:tcPr>
            <w:tcW w:w="1843" w:type="dxa"/>
            <w:shd w:val="clear" w:color="auto" w:fill="auto"/>
          </w:tcPr>
          <w:p w14:paraId="1AA3A052"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124A17B9" w14:textId="77777777" w:rsidR="00FE040D" w:rsidRPr="002C25CC" w:rsidRDefault="00FE040D" w:rsidP="009937DC">
            <w:pPr>
              <w:rPr>
                <w:rFonts w:cs="Arial"/>
                <w:sz w:val="22"/>
                <w:szCs w:val="22"/>
              </w:rPr>
            </w:pPr>
            <w:r w:rsidRPr="002C25CC">
              <w:rPr>
                <w:rFonts w:ascii="Arial" w:hAnsi="Arial" w:cs="Arial"/>
                <w:sz w:val="22"/>
                <w:szCs w:val="22"/>
                <w:lang w:eastAsia="en-US"/>
              </w:rPr>
              <w:t xml:space="preserve">Taking part in a speaker meeting to discuss management of </w:t>
            </w:r>
            <w:proofErr w:type="spellStart"/>
            <w:r w:rsidRPr="002C25CC">
              <w:rPr>
                <w:rFonts w:ascii="Arial" w:hAnsi="Arial" w:cs="Arial"/>
                <w:sz w:val="22"/>
                <w:szCs w:val="22"/>
                <w:lang w:eastAsia="en-US"/>
              </w:rPr>
              <w:t>mRCC</w:t>
            </w:r>
            <w:proofErr w:type="spellEnd"/>
            <w:r w:rsidRPr="002C25CC">
              <w:rPr>
                <w:rFonts w:ascii="Arial" w:hAnsi="Arial" w:cs="Arial"/>
                <w:sz w:val="22"/>
                <w:szCs w:val="22"/>
                <w:lang w:eastAsia="en-US"/>
              </w:rPr>
              <w:t xml:space="preserve">.  </w:t>
            </w:r>
            <w:r w:rsidRPr="002324E8">
              <w:rPr>
                <w:rFonts w:ascii="Arial" w:hAnsi="Arial" w:cs="Arial"/>
                <w:sz w:val="22"/>
                <w:szCs w:val="22"/>
                <w:lang w:eastAsia="en-US"/>
              </w:rPr>
              <w:t>I will be a discussant of the cases on metastatic renal cancer presented by others. I will personally receive honorarium.</w:t>
            </w:r>
            <w:r>
              <w:rPr>
                <w:rFonts w:ascii="Arial" w:hAnsi="Arial" w:cs="Arial"/>
                <w:sz w:val="22"/>
                <w:szCs w:val="22"/>
                <w:lang w:eastAsia="en-US"/>
              </w:rPr>
              <w:t xml:space="preserve"> </w:t>
            </w:r>
            <w:r w:rsidRPr="002C25CC">
              <w:rPr>
                <w:rFonts w:ascii="Arial" w:hAnsi="Arial" w:cs="Arial"/>
                <w:sz w:val="22"/>
                <w:szCs w:val="22"/>
                <w:lang w:eastAsia="en-US"/>
              </w:rPr>
              <w:t>The meeting is sponsored by Eisai.</w:t>
            </w:r>
            <w:r>
              <w:rPr>
                <w:rFonts w:cs="Arial"/>
                <w:sz w:val="22"/>
                <w:szCs w:val="22"/>
              </w:rPr>
              <w:t xml:space="preserve"> </w:t>
            </w:r>
          </w:p>
        </w:tc>
        <w:tc>
          <w:tcPr>
            <w:tcW w:w="1417" w:type="dxa"/>
            <w:shd w:val="clear" w:color="auto" w:fill="auto"/>
          </w:tcPr>
          <w:p w14:paraId="3F7CD4F2"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33021F5B"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7379BEEC"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2694" w:type="dxa"/>
            <w:shd w:val="clear" w:color="auto" w:fill="auto"/>
          </w:tcPr>
          <w:p w14:paraId="209E4DE9" w14:textId="77777777" w:rsidR="00FE040D" w:rsidRPr="002324E8" w:rsidRDefault="00FE040D" w:rsidP="009937DC">
            <w:pPr>
              <w:pStyle w:val="Paragraphnonumbers"/>
              <w:rPr>
                <w:rFonts w:cs="Arial"/>
                <w:kern w:val="28"/>
                <w:sz w:val="22"/>
                <w:szCs w:val="22"/>
              </w:rPr>
            </w:pPr>
            <w:r w:rsidRPr="002324E8">
              <w:rPr>
                <w:rFonts w:cs="Arial"/>
                <w:kern w:val="28"/>
                <w:sz w:val="22"/>
                <w:szCs w:val="22"/>
              </w:rPr>
              <w:t>Specific</w:t>
            </w:r>
          </w:p>
          <w:p w14:paraId="741FA5F4"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p w14:paraId="7D2E7853" w14:textId="77777777" w:rsidR="00FE040D" w:rsidRPr="00B17832" w:rsidRDefault="00FE040D" w:rsidP="009937DC">
            <w:pPr>
              <w:pStyle w:val="Title"/>
              <w:jc w:val="left"/>
              <w:rPr>
                <w:rFonts w:cs="Arial"/>
                <w:b w:val="0"/>
                <w:bCs w:val="0"/>
                <w:sz w:val="22"/>
                <w:szCs w:val="22"/>
              </w:rPr>
            </w:pPr>
            <w:r w:rsidRPr="002324E8">
              <w:rPr>
                <w:rFonts w:cs="Arial"/>
                <w:b w:val="0"/>
                <w:bCs w:val="0"/>
                <w:sz w:val="22"/>
                <w:szCs w:val="22"/>
              </w:rPr>
              <w:t>Open declaration is sufficient mitigation.</w:t>
            </w:r>
          </w:p>
        </w:tc>
      </w:tr>
      <w:tr w:rsidR="00FE040D" w:rsidRPr="00B17832" w14:paraId="03002D9B" w14:textId="77777777" w:rsidTr="00FE040D">
        <w:tc>
          <w:tcPr>
            <w:tcW w:w="1418" w:type="dxa"/>
            <w:shd w:val="clear" w:color="auto" w:fill="auto"/>
          </w:tcPr>
          <w:p w14:paraId="586E6F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Amarnath </w:t>
            </w:r>
            <w:proofErr w:type="spellStart"/>
            <w:r w:rsidRPr="00B17832">
              <w:rPr>
                <w:rFonts w:cs="Arial"/>
                <w:b w:val="0"/>
                <w:bCs w:val="0"/>
                <w:sz w:val="22"/>
                <w:szCs w:val="22"/>
              </w:rPr>
              <w:t>Challapalli</w:t>
            </w:r>
            <w:proofErr w:type="spellEnd"/>
          </w:p>
        </w:tc>
        <w:tc>
          <w:tcPr>
            <w:tcW w:w="1417" w:type="dxa"/>
            <w:shd w:val="clear" w:color="auto" w:fill="auto"/>
          </w:tcPr>
          <w:p w14:paraId="1FB59B0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(general oncology expertise beyond </w:t>
            </w:r>
            <w:r w:rsidRPr="00B17832">
              <w:rPr>
                <w:rFonts w:cs="Arial"/>
                <w:b w:val="0"/>
                <w:bCs w:val="0"/>
                <w:sz w:val="22"/>
                <w:szCs w:val="22"/>
              </w:rPr>
              <w:lastRenderedPageBreak/>
              <w:t>tertiary care)</w:t>
            </w:r>
          </w:p>
        </w:tc>
        <w:tc>
          <w:tcPr>
            <w:tcW w:w="1843" w:type="dxa"/>
            <w:shd w:val="clear" w:color="auto" w:fill="auto"/>
          </w:tcPr>
          <w:p w14:paraId="1508A9F2" w14:textId="77777777" w:rsidR="00FE040D" w:rsidRDefault="00FE040D" w:rsidP="009937DC">
            <w:pPr>
              <w:pStyle w:val="Title"/>
              <w:jc w:val="left"/>
              <w:rPr>
                <w:rFonts w:cs="Arial"/>
                <w:b w:val="0"/>
                <w:bCs w:val="0"/>
                <w:sz w:val="22"/>
                <w:szCs w:val="22"/>
              </w:rPr>
            </w:pPr>
            <w:r>
              <w:rPr>
                <w:rFonts w:cs="Arial"/>
                <w:b w:val="0"/>
                <w:bCs w:val="0"/>
                <w:sz w:val="22"/>
                <w:szCs w:val="22"/>
              </w:rPr>
              <w:lastRenderedPageBreak/>
              <w:t xml:space="preserve">Direct-financial </w:t>
            </w:r>
          </w:p>
        </w:tc>
        <w:tc>
          <w:tcPr>
            <w:tcW w:w="4111" w:type="dxa"/>
            <w:shd w:val="clear" w:color="auto" w:fill="auto"/>
          </w:tcPr>
          <w:p w14:paraId="086C52F4" w14:textId="77777777" w:rsidR="00FE040D" w:rsidRDefault="00FE040D" w:rsidP="009937DC">
            <w:pPr>
              <w:rPr>
                <w:rFonts w:ascii="Arial" w:hAnsi="Arial" w:cs="Arial"/>
                <w:sz w:val="22"/>
                <w:szCs w:val="22"/>
                <w:lang w:eastAsia="en-US"/>
              </w:rPr>
            </w:pPr>
            <w:r w:rsidRPr="0036726C">
              <w:rPr>
                <w:rFonts w:ascii="Arial" w:hAnsi="Arial" w:cs="Arial"/>
                <w:sz w:val="22"/>
                <w:szCs w:val="22"/>
                <w:lang w:eastAsia="en-US"/>
              </w:rPr>
              <w:t xml:space="preserve">I am speaking on </w:t>
            </w:r>
            <w:r>
              <w:rPr>
                <w:rFonts w:ascii="Arial" w:hAnsi="Arial" w:cs="Arial"/>
                <w:sz w:val="22"/>
                <w:szCs w:val="22"/>
                <w:lang w:eastAsia="en-US"/>
              </w:rPr>
              <w:t xml:space="preserve">the benefit of </w:t>
            </w:r>
            <w:r w:rsidRPr="0036726C">
              <w:rPr>
                <w:rFonts w:ascii="Arial" w:hAnsi="Arial" w:cs="Arial"/>
                <w:sz w:val="22"/>
                <w:szCs w:val="22"/>
                <w:lang w:eastAsia="en-US"/>
              </w:rPr>
              <w:t xml:space="preserve">UK real world data in </w:t>
            </w:r>
            <w:proofErr w:type="spellStart"/>
            <w:r w:rsidRPr="0036726C">
              <w:rPr>
                <w:rFonts w:ascii="Arial" w:hAnsi="Arial" w:cs="Arial"/>
                <w:sz w:val="22"/>
                <w:szCs w:val="22"/>
                <w:lang w:eastAsia="en-US"/>
              </w:rPr>
              <w:t>mRCC</w:t>
            </w:r>
            <w:proofErr w:type="spellEnd"/>
            <w:r w:rsidRPr="0036726C">
              <w:rPr>
                <w:rFonts w:ascii="Arial" w:hAnsi="Arial" w:cs="Arial"/>
                <w:sz w:val="22"/>
                <w:szCs w:val="22"/>
                <w:lang w:eastAsia="en-US"/>
              </w:rPr>
              <w:t xml:space="preserve"> </w:t>
            </w:r>
            <w:r>
              <w:rPr>
                <w:rFonts w:ascii="Arial" w:hAnsi="Arial" w:cs="Arial"/>
                <w:sz w:val="22"/>
                <w:szCs w:val="22"/>
                <w:lang w:eastAsia="en-US"/>
              </w:rPr>
              <w:t>and how the UK RCOC group was started at</w:t>
            </w:r>
            <w:r w:rsidRPr="0036726C">
              <w:rPr>
                <w:rFonts w:ascii="Arial" w:hAnsi="Arial" w:cs="Arial"/>
                <w:sz w:val="22"/>
                <w:szCs w:val="22"/>
                <w:lang w:eastAsia="en-US"/>
              </w:rPr>
              <w:t xml:space="preserve"> a meeting sponsored by Ipsen</w:t>
            </w:r>
            <w:r>
              <w:rPr>
                <w:rFonts w:ascii="Arial" w:hAnsi="Arial" w:cs="Arial"/>
                <w:sz w:val="22"/>
                <w:szCs w:val="22"/>
                <w:lang w:eastAsia="en-US"/>
              </w:rPr>
              <w:t xml:space="preserve">. </w:t>
            </w:r>
          </w:p>
          <w:p w14:paraId="3EB70A4C" w14:textId="77777777" w:rsidR="00FE040D" w:rsidRDefault="00FE040D" w:rsidP="009937DC">
            <w:pPr>
              <w:rPr>
                <w:rFonts w:ascii="Arial" w:hAnsi="Arial" w:cs="Arial"/>
                <w:sz w:val="22"/>
                <w:szCs w:val="22"/>
                <w:lang w:eastAsia="en-US"/>
              </w:rPr>
            </w:pPr>
          </w:p>
          <w:p w14:paraId="0F12CD2B" w14:textId="77777777" w:rsidR="00FE040D" w:rsidRPr="002C25CC" w:rsidRDefault="00FE040D" w:rsidP="009937DC">
            <w:pPr>
              <w:rPr>
                <w:rFonts w:ascii="Arial" w:hAnsi="Arial" w:cs="Arial"/>
                <w:sz w:val="22"/>
                <w:szCs w:val="22"/>
                <w:lang w:eastAsia="en-US"/>
              </w:rPr>
            </w:pPr>
            <w:r>
              <w:rPr>
                <w:rFonts w:ascii="Arial" w:hAnsi="Arial" w:cs="Arial"/>
                <w:sz w:val="22"/>
                <w:szCs w:val="22"/>
                <w:lang w:eastAsia="en-US"/>
              </w:rPr>
              <w:t>I will receive a speaker’s fee.</w:t>
            </w:r>
          </w:p>
        </w:tc>
        <w:tc>
          <w:tcPr>
            <w:tcW w:w="1417" w:type="dxa"/>
            <w:shd w:val="clear" w:color="auto" w:fill="auto"/>
          </w:tcPr>
          <w:p w14:paraId="5F55B001"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754DF7D8"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4B29FF5F"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2694" w:type="dxa"/>
            <w:shd w:val="clear" w:color="auto" w:fill="auto"/>
          </w:tcPr>
          <w:p w14:paraId="2536BA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F9F814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53024C9" w14:textId="77777777" w:rsidR="00FE040D" w:rsidRPr="002324E8" w:rsidRDefault="00FE040D" w:rsidP="009937DC">
            <w:pPr>
              <w:pStyle w:val="Paragraphnonumbers"/>
              <w:rPr>
                <w:rFonts w:cs="Arial"/>
                <w:kern w:val="28"/>
                <w:sz w:val="22"/>
                <w:szCs w:val="22"/>
              </w:rPr>
            </w:pPr>
            <w:r w:rsidRPr="00B17832">
              <w:rPr>
                <w:rFonts w:cs="Arial"/>
                <w:sz w:val="22"/>
                <w:szCs w:val="22"/>
              </w:rPr>
              <w:t>Not specific to the scope of this guideline.</w:t>
            </w:r>
          </w:p>
        </w:tc>
      </w:tr>
      <w:tr w:rsidR="00FE040D" w:rsidRPr="00B17832" w14:paraId="4050A6E2" w14:textId="77777777" w:rsidTr="00FE040D">
        <w:tc>
          <w:tcPr>
            <w:tcW w:w="1418" w:type="dxa"/>
            <w:shd w:val="clear" w:color="auto" w:fill="auto"/>
          </w:tcPr>
          <w:p w14:paraId="38E24D14" w14:textId="77777777" w:rsidR="00FE040D" w:rsidRPr="00B17832" w:rsidRDefault="00FE040D" w:rsidP="009937DC">
            <w:pPr>
              <w:pStyle w:val="Title"/>
              <w:jc w:val="left"/>
              <w:rPr>
                <w:rFonts w:cs="Arial"/>
                <w:b w:val="0"/>
                <w:bCs w:val="0"/>
                <w:sz w:val="22"/>
                <w:szCs w:val="22"/>
              </w:rPr>
            </w:pPr>
            <w:commentRangeStart w:id="20"/>
            <w:r w:rsidRPr="00B17832">
              <w:rPr>
                <w:rFonts w:cs="Arial"/>
                <w:b w:val="0"/>
                <w:bCs w:val="0"/>
                <w:sz w:val="22"/>
                <w:szCs w:val="22"/>
              </w:rPr>
              <w:t>Amy Clifford</w:t>
            </w:r>
            <w:commentRangeEnd w:id="20"/>
            <w:r w:rsidR="003E0A85">
              <w:rPr>
                <w:rStyle w:val="CommentReference"/>
                <w:rFonts w:ascii="Times New Roman" w:hAnsi="Times New Roman"/>
                <w:b w:val="0"/>
                <w:bCs w:val="0"/>
                <w:kern w:val="0"/>
              </w:rPr>
              <w:commentReference w:id="20"/>
            </w:r>
          </w:p>
        </w:tc>
        <w:tc>
          <w:tcPr>
            <w:tcW w:w="1417" w:type="dxa"/>
            <w:shd w:val="clear" w:color="auto" w:fill="auto"/>
          </w:tcPr>
          <w:p w14:paraId="5CB3D3D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shd w:val="clear" w:color="auto" w:fill="auto"/>
          </w:tcPr>
          <w:p w14:paraId="79D25B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160D6EDC"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written a case study on setting up the renal SABR service at the Royal Free for the ‘Getting it right first time’ (GIRFT) kidney cancer initiative. This has not been included in the current published </w:t>
            </w:r>
            <w:proofErr w:type="gramStart"/>
            <w:r w:rsidRPr="00B17832">
              <w:rPr>
                <w:rFonts w:cs="Arial"/>
                <w:sz w:val="22"/>
                <w:szCs w:val="22"/>
              </w:rPr>
              <w:t>document</w:t>
            </w:r>
            <w:proofErr w:type="gramEnd"/>
            <w:r w:rsidRPr="00B17832">
              <w:rPr>
                <w:rFonts w:cs="Arial"/>
                <w:sz w:val="22"/>
                <w:szCs w:val="22"/>
              </w:rPr>
              <w:t xml:space="preserve"> but I am listed as an author on the guidelines. </w:t>
            </w:r>
          </w:p>
        </w:tc>
        <w:tc>
          <w:tcPr>
            <w:tcW w:w="1417" w:type="dxa"/>
            <w:shd w:val="clear" w:color="auto" w:fill="auto"/>
          </w:tcPr>
          <w:p w14:paraId="1C629F4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0E861B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49D3FF0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4EB4CEA" w14:textId="77777777" w:rsidR="00FE040D" w:rsidRPr="00B17832" w:rsidRDefault="00FE040D" w:rsidP="009937DC">
            <w:pPr>
              <w:pStyle w:val="Paragraphnonumbers"/>
              <w:rPr>
                <w:rFonts w:cs="Arial"/>
                <w:b/>
                <w:bCs/>
                <w:sz w:val="22"/>
                <w:szCs w:val="22"/>
              </w:rPr>
            </w:pPr>
            <w:r w:rsidRPr="00B17832">
              <w:rPr>
                <w:rFonts w:cs="Arial"/>
                <w:sz w:val="22"/>
                <w:szCs w:val="22"/>
              </w:rPr>
              <w:t>Specific</w:t>
            </w:r>
          </w:p>
          <w:p w14:paraId="31F28EA4"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p w14:paraId="4156F70E" w14:textId="77777777" w:rsidR="00FE040D" w:rsidRPr="00B17832" w:rsidRDefault="00FE040D" w:rsidP="009937DC">
            <w:pPr>
              <w:pStyle w:val="Paragraphnonumbers"/>
              <w:rPr>
                <w:rFonts w:cs="Arial"/>
                <w:sz w:val="22"/>
                <w:szCs w:val="22"/>
              </w:rPr>
            </w:pPr>
            <w:r w:rsidRPr="00B17832">
              <w:rPr>
                <w:rFonts w:cs="Arial"/>
                <w:kern w:val="28"/>
                <w:sz w:val="22"/>
                <w:szCs w:val="22"/>
              </w:rPr>
              <w:t>Open declaration is sufficient mitigation</w:t>
            </w:r>
            <w:r w:rsidRPr="00B17832">
              <w:rPr>
                <w:rFonts w:cs="Arial"/>
                <w:sz w:val="22"/>
                <w:szCs w:val="22"/>
              </w:rPr>
              <w:t xml:space="preserve">. </w:t>
            </w:r>
          </w:p>
        </w:tc>
      </w:tr>
      <w:tr w:rsidR="00FE040D" w:rsidRPr="00B17832" w14:paraId="18FC2787" w14:textId="77777777" w:rsidTr="00FE040D">
        <w:tc>
          <w:tcPr>
            <w:tcW w:w="1418" w:type="dxa"/>
            <w:shd w:val="clear" w:color="auto" w:fill="auto"/>
          </w:tcPr>
          <w:p w14:paraId="711EFAE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Amy Clifford</w:t>
            </w:r>
          </w:p>
        </w:tc>
        <w:tc>
          <w:tcPr>
            <w:tcW w:w="1417" w:type="dxa"/>
            <w:shd w:val="clear" w:color="auto" w:fill="auto"/>
          </w:tcPr>
          <w:p w14:paraId="4C8D33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shd w:val="clear" w:color="auto" w:fill="auto"/>
          </w:tcPr>
          <w:p w14:paraId="5FF3563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1540736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When the IROCK consortium open their European registry study on renal SABR later this year I will contribute patient outcome data to their study. </w:t>
            </w:r>
          </w:p>
        </w:tc>
        <w:tc>
          <w:tcPr>
            <w:tcW w:w="1417" w:type="dxa"/>
            <w:shd w:val="clear" w:color="auto" w:fill="auto"/>
          </w:tcPr>
          <w:p w14:paraId="6496DE1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0AD3561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6899ED7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437006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D16A4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8BF967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Study unlikely to publish before the guideline but will be kept under review during development phase.</w:t>
            </w:r>
          </w:p>
        </w:tc>
      </w:tr>
      <w:tr w:rsidR="00FE040D" w:rsidRPr="00B17832" w14:paraId="1E1A36C7" w14:textId="77777777" w:rsidTr="00FE040D">
        <w:tc>
          <w:tcPr>
            <w:tcW w:w="1418" w:type="dxa"/>
            <w:shd w:val="clear" w:color="auto" w:fill="auto"/>
          </w:tcPr>
          <w:p w14:paraId="1C8526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Amy Clifford</w:t>
            </w:r>
          </w:p>
        </w:tc>
        <w:tc>
          <w:tcPr>
            <w:tcW w:w="1417" w:type="dxa"/>
            <w:shd w:val="clear" w:color="auto" w:fill="auto"/>
          </w:tcPr>
          <w:p w14:paraId="3B2D9E1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shd w:val="clear" w:color="auto" w:fill="auto"/>
          </w:tcPr>
          <w:p w14:paraId="6016FD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6D19171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undertaken a survey of UK oncologists experience of renal SABR which I intend to publish. </w:t>
            </w:r>
          </w:p>
        </w:tc>
        <w:tc>
          <w:tcPr>
            <w:tcW w:w="1417" w:type="dxa"/>
            <w:shd w:val="clear" w:color="auto" w:fill="auto"/>
          </w:tcPr>
          <w:p w14:paraId="76978F9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2F6C83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10071A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914BF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C06555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A0432B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Survey will not be included in the evidence base.</w:t>
            </w:r>
          </w:p>
        </w:tc>
      </w:tr>
      <w:tr w:rsidR="00FE040D" w:rsidRPr="00B17832" w14:paraId="6FFF8BEF" w14:textId="77777777" w:rsidTr="00FE040D">
        <w:tc>
          <w:tcPr>
            <w:tcW w:w="1418" w:type="dxa"/>
            <w:shd w:val="clear" w:color="auto" w:fill="auto"/>
          </w:tcPr>
          <w:p w14:paraId="6EB42E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Amy Clifford</w:t>
            </w:r>
          </w:p>
        </w:tc>
        <w:tc>
          <w:tcPr>
            <w:tcW w:w="1417" w:type="dxa"/>
            <w:shd w:val="clear" w:color="auto" w:fill="auto"/>
          </w:tcPr>
          <w:p w14:paraId="11739B3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Clinical Oncologist </w:t>
            </w:r>
            <w:r w:rsidRPr="00B17832">
              <w:rPr>
                <w:rFonts w:cs="Arial"/>
                <w:b w:val="0"/>
                <w:bCs w:val="0"/>
                <w:sz w:val="22"/>
                <w:szCs w:val="22"/>
              </w:rPr>
              <w:lastRenderedPageBreak/>
              <w:t>(renal specific expertise in SABR)</w:t>
            </w:r>
          </w:p>
        </w:tc>
        <w:tc>
          <w:tcPr>
            <w:tcW w:w="1843" w:type="dxa"/>
            <w:shd w:val="clear" w:color="auto" w:fill="auto"/>
          </w:tcPr>
          <w:p w14:paraId="1B16E18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Non-financial professional and personal </w:t>
            </w:r>
          </w:p>
        </w:tc>
        <w:tc>
          <w:tcPr>
            <w:tcW w:w="4111" w:type="dxa"/>
            <w:shd w:val="clear" w:color="auto" w:fill="auto"/>
          </w:tcPr>
          <w:p w14:paraId="57D7C42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co-authored an abstract of lessons learned from setting up the renal SABR service at the Royal Free which has been submitted to the </w:t>
            </w:r>
            <w:r w:rsidRPr="00B17832">
              <w:rPr>
                <w:rFonts w:cs="Arial"/>
                <w:sz w:val="22"/>
                <w:szCs w:val="22"/>
              </w:rPr>
              <w:lastRenderedPageBreak/>
              <w:t xml:space="preserve">upcoming SABR consortium conference. </w:t>
            </w:r>
          </w:p>
        </w:tc>
        <w:tc>
          <w:tcPr>
            <w:tcW w:w="1417" w:type="dxa"/>
            <w:shd w:val="clear" w:color="auto" w:fill="auto"/>
          </w:tcPr>
          <w:p w14:paraId="0B8BDAA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08/23</w:t>
            </w:r>
          </w:p>
        </w:tc>
        <w:tc>
          <w:tcPr>
            <w:tcW w:w="1134" w:type="dxa"/>
            <w:shd w:val="clear" w:color="auto" w:fill="auto"/>
          </w:tcPr>
          <w:p w14:paraId="0F5079D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D5EC48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7A7762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E6D2FC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DCDDA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Paper will not be included in the evidence base.</w:t>
            </w:r>
          </w:p>
          <w:p w14:paraId="6D4AF756" w14:textId="77777777" w:rsidR="00FE040D" w:rsidRPr="00B17832" w:rsidRDefault="00FE040D" w:rsidP="009937DC">
            <w:pPr>
              <w:pStyle w:val="Title"/>
              <w:jc w:val="left"/>
              <w:rPr>
                <w:rFonts w:cs="Arial"/>
                <w:b w:val="0"/>
                <w:bCs w:val="0"/>
                <w:sz w:val="22"/>
                <w:szCs w:val="22"/>
              </w:rPr>
            </w:pPr>
          </w:p>
        </w:tc>
      </w:tr>
      <w:tr w:rsidR="00FE040D" w:rsidRPr="00B17832" w14:paraId="0FC9C5DC" w14:textId="77777777" w:rsidTr="00FE040D">
        <w:tc>
          <w:tcPr>
            <w:tcW w:w="1418" w:type="dxa"/>
            <w:shd w:val="clear" w:color="auto" w:fill="auto"/>
          </w:tcPr>
          <w:p w14:paraId="39A84D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Amy Clifford</w:t>
            </w:r>
          </w:p>
        </w:tc>
        <w:tc>
          <w:tcPr>
            <w:tcW w:w="1417" w:type="dxa"/>
            <w:shd w:val="clear" w:color="auto" w:fill="auto"/>
          </w:tcPr>
          <w:p w14:paraId="089FF37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shd w:val="clear" w:color="auto" w:fill="auto"/>
          </w:tcPr>
          <w:p w14:paraId="7B4BE19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291B2585"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sz w:val="22"/>
                <w:szCs w:val="22"/>
              </w:rPr>
              <w:t>Consultant Clinical Oncologist, Royal Free Hospital</w:t>
            </w:r>
          </w:p>
        </w:tc>
        <w:tc>
          <w:tcPr>
            <w:tcW w:w="1417" w:type="dxa"/>
            <w:shd w:val="clear" w:color="auto" w:fill="auto"/>
          </w:tcPr>
          <w:p w14:paraId="117B1EE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09/21</w:t>
            </w:r>
          </w:p>
        </w:tc>
        <w:tc>
          <w:tcPr>
            <w:tcW w:w="1134" w:type="dxa"/>
            <w:shd w:val="clear" w:color="auto" w:fill="auto"/>
          </w:tcPr>
          <w:p w14:paraId="3B5E727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315A2F8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BDEF2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3069D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237F6212" w14:textId="77777777" w:rsidTr="00FE040D">
        <w:tc>
          <w:tcPr>
            <w:tcW w:w="1418" w:type="dxa"/>
            <w:shd w:val="clear" w:color="auto" w:fill="auto"/>
          </w:tcPr>
          <w:p w14:paraId="4AB846F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John Conn</w:t>
            </w:r>
            <w:r>
              <w:rPr>
                <w:rFonts w:cs="Arial"/>
                <w:b w:val="0"/>
                <w:bCs w:val="0"/>
                <w:sz w:val="22"/>
                <w:szCs w:val="22"/>
              </w:rPr>
              <w:t>o</w:t>
            </w:r>
            <w:r w:rsidRPr="00B17832">
              <w:rPr>
                <w:rFonts w:cs="Arial"/>
                <w:b w:val="0"/>
                <w:bCs w:val="0"/>
                <w:sz w:val="22"/>
                <w:szCs w:val="22"/>
              </w:rPr>
              <w:t>lly</w:t>
            </w:r>
          </w:p>
        </w:tc>
        <w:tc>
          <w:tcPr>
            <w:tcW w:w="1417" w:type="dxa"/>
            <w:shd w:val="clear" w:color="auto" w:fill="auto"/>
          </w:tcPr>
          <w:p w14:paraId="1A8734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4FF599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Nil</w:t>
            </w:r>
          </w:p>
        </w:tc>
        <w:tc>
          <w:tcPr>
            <w:tcW w:w="4111" w:type="dxa"/>
            <w:shd w:val="clear" w:color="auto" w:fill="auto"/>
          </w:tcPr>
          <w:p w14:paraId="1C10462F"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lang w:val="en-US"/>
              </w:rPr>
            </w:pPr>
            <w:r w:rsidRPr="00B17832">
              <w:rPr>
                <w:rFonts w:cs="Arial"/>
                <w:sz w:val="22"/>
                <w:szCs w:val="22"/>
                <w:lang w:val="en-US"/>
              </w:rPr>
              <w:t>Nil</w:t>
            </w:r>
          </w:p>
        </w:tc>
        <w:tc>
          <w:tcPr>
            <w:tcW w:w="1417" w:type="dxa"/>
            <w:shd w:val="clear" w:color="auto" w:fill="auto"/>
          </w:tcPr>
          <w:p w14:paraId="3761470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1134" w:type="dxa"/>
            <w:shd w:val="clear" w:color="auto" w:fill="auto"/>
          </w:tcPr>
          <w:p w14:paraId="29EDA13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1134" w:type="dxa"/>
            <w:shd w:val="clear" w:color="auto" w:fill="auto"/>
          </w:tcPr>
          <w:p w14:paraId="1C4FA3F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2694" w:type="dxa"/>
            <w:shd w:val="clear" w:color="auto" w:fill="auto"/>
          </w:tcPr>
          <w:p w14:paraId="3652D9E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Nil</w:t>
            </w:r>
          </w:p>
        </w:tc>
      </w:tr>
      <w:tr w:rsidR="00FE040D" w:rsidRPr="00B17832" w14:paraId="55BC0CC0" w14:textId="77777777" w:rsidTr="00FE040D">
        <w:tc>
          <w:tcPr>
            <w:tcW w:w="1418" w:type="dxa"/>
            <w:shd w:val="clear" w:color="auto" w:fill="auto"/>
          </w:tcPr>
          <w:p w14:paraId="68E2018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Cullen</w:t>
            </w:r>
          </w:p>
        </w:tc>
        <w:tc>
          <w:tcPr>
            <w:tcW w:w="1417" w:type="dxa"/>
            <w:shd w:val="clear" w:color="auto" w:fill="auto"/>
          </w:tcPr>
          <w:p w14:paraId="4160E88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Urology Cancer Nurse</w:t>
            </w:r>
          </w:p>
        </w:tc>
        <w:tc>
          <w:tcPr>
            <w:tcW w:w="1843" w:type="dxa"/>
            <w:shd w:val="clear" w:color="auto" w:fill="auto"/>
          </w:tcPr>
          <w:p w14:paraId="3DC5C9D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Financial </w:t>
            </w:r>
          </w:p>
        </w:tc>
        <w:tc>
          <w:tcPr>
            <w:tcW w:w="4111" w:type="dxa"/>
            <w:shd w:val="clear" w:color="auto" w:fill="auto"/>
          </w:tcPr>
          <w:p w14:paraId="67DC9FBB"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Clinical Nurse Specialist, Royal Free Hospital London NHS Foundation Trust</w:t>
            </w:r>
          </w:p>
        </w:tc>
        <w:tc>
          <w:tcPr>
            <w:tcW w:w="1417" w:type="dxa"/>
            <w:shd w:val="clear" w:color="auto" w:fill="auto"/>
          </w:tcPr>
          <w:p w14:paraId="15E8C1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1D4E22D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599B4BB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5B4EC3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8D61AE5"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Salaried employment in the NHS</w:t>
            </w:r>
          </w:p>
          <w:p w14:paraId="48D2B023" w14:textId="77777777" w:rsidR="00FE040D" w:rsidRPr="00B17832" w:rsidRDefault="00FE040D" w:rsidP="009937DC">
            <w:pPr>
              <w:pStyle w:val="Title"/>
              <w:jc w:val="left"/>
              <w:rPr>
                <w:rFonts w:cs="Arial"/>
                <w:b w:val="0"/>
                <w:bCs w:val="0"/>
                <w:sz w:val="22"/>
                <w:szCs w:val="22"/>
              </w:rPr>
            </w:pPr>
          </w:p>
        </w:tc>
      </w:tr>
      <w:tr w:rsidR="00FE040D" w:rsidRPr="00B17832" w14:paraId="2C6D0F6D" w14:textId="77777777" w:rsidTr="00FE040D">
        <w:tc>
          <w:tcPr>
            <w:tcW w:w="1418" w:type="dxa"/>
            <w:shd w:val="clear" w:color="auto" w:fill="auto"/>
          </w:tcPr>
          <w:p w14:paraId="2A41FA04" w14:textId="77777777" w:rsidR="00FE040D" w:rsidRPr="00B17832" w:rsidRDefault="00FE040D" w:rsidP="009937DC">
            <w:pPr>
              <w:pStyle w:val="Title"/>
              <w:jc w:val="left"/>
              <w:rPr>
                <w:rFonts w:cs="Arial"/>
                <w:b w:val="0"/>
                <w:bCs w:val="0"/>
                <w:sz w:val="22"/>
                <w:szCs w:val="22"/>
              </w:rPr>
            </w:pPr>
            <w:commentRangeStart w:id="21"/>
            <w:r w:rsidRPr="00B17832">
              <w:rPr>
                <w:rFonts w:cs="Arial"/>
                <w:b w:val="0"/>
                <w:bCs w:val="0"/>
                <w:sz w:val="22"/>
                <w:szCs w:val="22"/>
              </w:rPr>
              <w:t>Stuart Evans</w:t>
            </w:r>
            <w:commentRangeEnd w:id="21"/>
            <w:r w:rsidR="003E0A85">
              <w:rPr>
                <w:rStyle w:val="CommentReference"/>
                <w:rFonts w:ascii="Times New Roman" w:hAnsi="Times New Roman"/>
                <w:b w:val="0"/>
                <w:bCs w:val="0"/>
                <w:kern w:val="0"/>
              </w:rPr>
              <w:commentReference w:id="21"/>
            </w:r>
          </w:p>
        </w:tc>
        <w:tc>
          <w:tcPr>
            <w:tcW w:w="1417" w:type="dxa"/>
            <w:shd w:val="clear" w:color="auto" w:fill="auto"/>
          </w:tcPr>
          <w:p w14:paraId="4021443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Oncology Pharmacist</w:t>
            </w:r>
          </w:p>
        </w:tc>
        <w:tc>
          <w:tcPr>
            <w:tcW w:w="1843" w:type="dxa"/>
            <w:shd w:val="clear" w:color="auto" w:fill="auto"/>
          </w:tcPr>
          <w:p w14:paraId="5743E1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6237894A"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Lead Cancer Pharmacist, Swansea Bay University Health Board</w:t>
            </w:r>
          </w:p>
        </w:tc>
        <w:tc>
          <w:tcPr>
            <w:tcW w:w="1417" w:type="dxa"/>
            <w:shd w:val="clear" w:color="auto" w:fill="auto"/>
          </w:tcPr>
          <w:p w14:paraId="079ACB3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07/00</w:t>
            </w:r>
          </w:p>
        </w:tc>
        <w:tc>
          <w:tcPr>
            <w:tcW w:w="1134" w:type="dxa"/>
            <w:shd w:val="clear" w:color="auto" w:fill="auto"/>
          </w:tcPr>
          <w:p w14:paraId="587346C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596E86B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0343A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EB18C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295C4F4F" w14:textId="77777777" w:rsidTr="00FE040D">
        <w:tc>
          <w:tcPr>
            <w:tcW w:w="1418" w:type="dxa"/>
            <w:shd w:val="clear" w:color="auto" w:fill="auto"/>
          </w:tcPr>
          <w:p w14:paraId="6EF5921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5DF2D0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Lay member</w:t>
            </w:r>
          </w:p>
        </w:tc>
        <w:tc>
          <w:tcPr>
            <w:tcW w:w="1843" w:type="dxa"/>
            <w:shd w:val="clear" w:color="auto" w:fill="auto"/>
          </w:tcPr>
          <w:p w14:paraId="47379A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Direct-non-financial </w:t>
            </w:r>
            <w:r w:rsidRPr="00B17832">
              <w:rPr>
                <w:rFonts w:cs="Arial"/>
                <w:b w:val="0"/>
                <w:bCs w:val="0"/>
                <w:sz w:val="22"/>
                <w:szCs w:val="22"/>
              </w:rPr>
              <w:lastRenderedPageBreak/>
              <w:t>professional and personal</w:t>
            </w:r>
          </w:p>
        </w:tc>
        <w:tc>
          <w:tcPr>
            <w:tcW w:w="4111" w:type="dxa"/>
            <w:shd w:val="clear" w:color="auto" w:fill="auto"/>
          </w:tcPr>
          <w:p w14:paraId="3B349B9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lastRenderedPageBreak/>
              <w:t>Trustee of Kidney Cancer UK</w:t>
            </w:r>
          </w:p>
        </w:tc>
        <w:tc>
          <w:tcPr>
            <w:tcW w:w="1417" w:type="dxa"/>
            <w:shd w:val="clear" w:color="auto" w:fill="auto"/>
          </w:tcPr>
          <w:p w14:paraId="6C4195B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07/21</w:t>
            </w:r>
          </w:p>
        </w:tc>
        <w:tc>
          <w:tcPr>
            <w:tcW w:w="1134" w:type="dxa"/>
            <w:shd w:val="clear" w:color="auto" w:fill="auto"/>
          </w:tcPr>
          <w:p w14:paraId="2B189D1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6A4F438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DDDCF5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168BC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A2505CC" w14:textId="77777777" w:rsidR="00FE040D" w:rsidRPr="00B17832" w:rsidRDefault="00FE040D" w:rsidP="009937DC">
            <w:pPr>
              <w:pStyle w:val="Heading1"/>
              <w:rPr>
                <w:rFonts w:cs="Arial"/>
                <w:sz w:val="22"/>
                <w:szCs w:val="22"/>
              </w:rPr>
            </w:pPr>
            <w:r w:rsidRPr="00B17832">
              <w:rPr>
                <w:rFonts w:cs="Arial"/>
                <w:b w:val="0"/>
                <w:bCs w:val="0"/>
                <w:kern w:val="28"/>
                <w:sz w:val="22"/>
                <w:szCs w:val="22"/>
              </w:rPr>
              <w:lastRenderedPageBreak/>
              <w:t>Keep under review depending on matter under discussion</w:t>
            </w:r>
          </w:p>
        </w:tc>
      </w:tr>
      <w:tr w:rsidR="00FE040D" w:rsidRPr="00B17832" w14:paraId="4ABF2202" w14:textId="77777777" w:rsidTr="00FE040D">
        <w:tc>
          <w:tcPr>
            <w:tcW w:w="1418" w:type="dxa"/>
            <w:shd w:val="clear" w:color="auto" w:fill="auto"/>
          </w:tcPr>
          <w:p w14:paraId="555B48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shd w:val="clear" w:color="auto" w:fill="auto"/>
          </w:tcPr>
          <w:p w14:paraId="29F025E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7CEA060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38F5F37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Kidney Cancer Accord</w:t>
            </w:r>
          </w:p>
        </w:tc>
        <w:tc>
          <w:tcPr>
            <w:tcW w:w="1417" w:type="dxa"/>
            <w:shd w:val="clear" w:color="auto" w:fill="auto"/>
          </w:tcPr>
          <w:p w14:paraId="4E8ADE0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01/18</w:t>
            </w:r>
          </w:p>
        </w:tc>
        <w:tc>
          <w:tcPr>
            <w:tcW w:w="1134" w:type="dxa"/>
            <w:shd w:val="clear" w:color="auto" w:fill="auto"/>
          </w:tcPr>
          <w:p w14:paraId="407551D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6FD0A8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2DD0D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5640F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4599200" w14:textId="77777777" w:rsidTr="00FE040D">
        <w:tc>
          <w:tcPr>
            <w:tcW w:w="1418" w:type="dxa"/>
            <w:shd w:val="clear" w:color="auto" w:fill="auto"/>
          </w:tcPr>
          <w:p w14:paraId="21888E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0EC434D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182AD3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3E0D0B5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of Steering Committee - PARTIAL Trial</w:t>
            </w:r>
          </w:p>
        </w:tc>
        <w:tc>
          <w:tcPr>
            <w:tcW w:w="1417" w:type="dxa"/>
            <w:shd w:val="clear" w:color="auto" w:fill="auto"/>
          </w:tcPr>
          <w:p w14:paraId="1578B93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10/22</w:t>
            </w:r>
          </w:p>
        </w:tc>
        <w:tc>
          <w:tcPr>
            <w:tcW w:w="1134" w:type="dxa"/>
            <w:shd w:val="clear" w:color="auto" w:fill="auto"/>
          </w:tcPr>
          <w:p w14:paraId="5367083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32B3028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874684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4D256D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7CA6C86" w14:textId="77777777" w:rsidTr="00FE040D">
        <w:tc>
          <w:tcPr>
            <w:tcW w:w="1418" w:type="dxa"/>
            <w:shd w:val="clear" w:color="auto" w:fill="auto"/>
          </w:tcPr>
          <w:p w14:paraId="0B42F0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220E6B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1E2DA9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58C548D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Member </w:t>
            </w:r>
            <w:proofErr w:type="spellStart"/>
            <w:r w:rsidRPr="00B17832">
              <w:rPr>
                <w:rFonts w:cs="Arial"/>
                <w:sz w:val="22"/>
                <w:szCs w:val="22"/>
                <w:lang w:val="en-US"/>
              </w:rPr>
              <w:t>MultiMIBI</w:t>
            </w:r>
            <w:proofErr w:type="spellEnd"/>
            <w:r w:rsidRPr="00B17832">
              <w:rPr>
                <w:rFonts w:cs="Arial"/>
                <w:sz w:val="22"/>
                <w:szCs w:val="22"/>
                <w:lang w:val="en-US"/>
              </w:rPr>
              <w:t xml:space="preserve"> Trial Steering Committee</w:t>
            </w:r>
          </w:p>
        </w:tc>
        <w:tc>
          <w:tcPr>
            <w:tcW w:w="1417" w:type="dxa"/>
            <w:shd w:val="clear" w:color="auto" w:fill="auto"/>
          </w:tcPr>
          <w:p w14:paraId="2389283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shd w:val="clear" w:color="auto" w:fill="auto"/>
          </w:tcPr>
          <w:p w14:paraId="5FD8AF5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16CB123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785B2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F0F44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118DCAA" w14:textId="77777777" w:rsidTr="00FE040D">
        <w:tc>
          <w:tcPr>
            <w:tcW w:w="1418" w:type="dxa"/>
            <w:shd w:val="clear" w:color="auto" w:fill="auto"/>
          </w:tcPr>
          <w:p w14:paraId="2BB23C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6FB6A3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4CB6CA9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1B86B18A"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Digital Twin Assisted Surgery Project</w:t>
            </w:r>
          </w:p>
        </w:tc>
        <w:tc>
          <w:tcPr>
            <w:tcW w:w="1417" w:type="dxa"/>
            <w:shd w:val="clear" w:color="auto" w:fill="auto"/>
          </w:tcPr>
          <w:p w14:paraId="1955B4D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0806FD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0F3C264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19585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02E73A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38C7C45" w14:textId="77777777" w:rsidTr="00FE040D">
        <w:tc>
          <w:tcPr>
            <w:tcW w:w="1418" w:type="dxa"/>
            <w:shd w:val="clear" w:color="auto" w:fill="auto"/>
          </w:tcPr>
          <w:p w14:paraId="31D622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7EEEB4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269BC1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4051BE7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Kidney Cancer UK member</w:t>
            </w:r>
          </w:p>
        </w:tc>
        <w:tc>
          <w:tcPr>
            <w:tcW w:w="1417" w:type="dxa"/>
            <w:shd w:val="clear" w:color="auto" w:fill="auto"/>
          </w:tcPr>
          <w:p w14:paraId="1B05C6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07/21</w:t>
            </w:r>
          </w:p>
        </w:tc>
        <w:tc>
          <w:tcPr>
            <w:tcW w:w="1134" w:type="dxa"/>
            <w:shd w:val="clear" w:color="auto" w:fill="auto"/>
          </w:tcPr>
          <w:p w14:paraId="479C4D4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524E5D0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35408D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9E439D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81F71E9" w14:textId="77777777" w:rsidTr="00FE040D">
        <w:tc>
          <w:tcPr>
            <w:tcW w:w="1418" w:type="dxa"/>
            <w:shd w:val="clear" w:color="auto" w:fill="auto"/>
          </w:tcPr>
          <w:p w14:paraId="6F884A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5AA36A6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4A3718D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3EC0B4E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Joined NHS SABR Policy Working Group looking at development of a policy for </w:t>
            </w:r>
            <w:proofErr w:type="spellStart"/>
            <w:r w:rsidRPr="00B17832">
              <w:rPr>
                <w:rFonts w:cs="Arial"/>
                <w:sz w:val="22"/>
                <w:szCs w:val="22"/>
                <w:lang w:val="en-US"/>
              </w:rPr>
              <w:t>localised</w:t>
            </w:r>
            <w:proofErr w:type="spellEnd"/>
            <w:r w:rsidRPr="00B17832">
              <w:rPr>
                <w:rFonts w:cs="Arial"/>
                <w:sz w:val="22"/>
                <w:szCs w:val="22"/>
                <w:lang w:val="en-US"/>
              </w:rPr>
              <w:t xml:space="preserve"> kidney cancer patients who are not suitable for nephrectomy.</w:t>
            </w:r>
          </w:p>
        </w:tc>
        <w:tc>
          <w:tcPr>
            <w:tcW w:w="1417" w:type="dxa"/>
            <w:shd w:val="clear" w:color="auto" w:fill="auto"/>
          </w:tcPr>
          <w:p w14:paraId="01E85EE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shd w:val="clear" w:color="auto" w:fill="auto"/>
          </w:tcPr>
          <w:p w14:paraId="4A8E8A9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shd w:val="clear" w:color="auto" w:fill="auto"/>
          </w:tcPr>
          <w:p w14:paraId="596834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DAD3B9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9D3A9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689C59D0" w14:textId="77777777" w:rsidTr="00FE040D">
        <w:tc>
          <w:tcPr>
            <w:tcW w:w="1418" w:type="dxa"/>
            <w:shd w:val="clear" w:color="auto" w:fill="auto"/>
          </w:tcPr>
          <w:p w14:paraId="4961CB1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shd w:val="clear" w:color="auto" w:fill="auto"/>
          </w:tcPr>
          <w:p w14:paraId="47B9FEB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456D6A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119C91CA"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Paid attendance at Renal cell carcinoma event in </w:t>
            </w:r>
            <w:proofErr w:type="gramStart"/>
            <w:r w:rsidRPr="00B17832">
              <w:rPr>
                <w:rFonts w:cs="Arial"/>
                <w:sz w:val="22"/>
                <w:szCs w:val="22"/>
                <w:lang w:val="en-US"/>
              </w:rPr>
              <w:t>London: ‘</w:t>
            </w:r>
            <w:proofErr w:type="gramEnd"/>
            <w:r w:rsidRPr="00B17832">
              <w:rPr>
                <w:rFonts w:cs="Arial"/>
                <w:sz w:val="22"/>
                <w:szCs w:val="22"/>
              </w:rPr>
              <w:t xml:space="preserve">RCC Med Ed (Educational Meeting MDT Key Conversations in Renal Cell Carcinoma: Collaboration’ </w:t>
            </w:r>
            <w:r w:rsidRPr="00B17832">
              <w:rPr>
                <w:rFonts w:cs="Arial"/>
                <w:sz w:val="22"/>
                <w:szCs w:val="22"/>
                <w:lang w:val="en-US"/>
              </w:rPr>
              <w:t>to talk about experience with kidney cancer.</w:t>
            </w:r>
          </w:p>
        </w:tc>
        <w:tc>
          <w:tcPr>
            <w:tcW w:w="1417" w:type="dxa"/>
            <w:shd w:val="clear" w:color="auto" w:fill="auto"/>
          </w:tcPr>
          <w:p w14:paraId="3E91B69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1134" w:type="dxa"/>
            <w:shd w:val="clear" w:color="auto" w:fill="auto"/>
          </w:tcPr>
          <w:p w14:paraId="7715BDC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shd w:val="clear" w:color="auto" w:fill="auto"/>
          </w:tcPr>
          <w:p w14:paraId="181D703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2694" w:type="dxa"/>
            <w:shd w:val="clear" w:color="auto" w:fill="auto"/>
          </w:tcPr>
          <w:p w14:paraId="3C67361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E93D6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C06149E" w14:textId="77777777" w:rsidTr="00FE040D">
        <w:tc>
          <w:tcPr>
            <w:tcW w:w="1418" w:type="dxa"/>
            <w:shd w:val="clear" w:color="auto" w:fill="auto"/>
          </w:tcPr>
          <w:p w14:paraId="512E5D2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7AB94E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31FDE0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73A20F43"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B17832">
              <w:rPr>
                <w:rFonts w:cs="Arial"/>
                <w:kern w:val="28"/>
                <w:sz w:val="22"/>
                <w:szCs w:val="22"/>
                <w:lang w:eastAsia="en-GB"/>
              </w:rPr>
              <w:t>Member of the National Kidney Cancer Audit Clinical Reference Group.</w:t>
            </w:r>
          </w:p>
          <w:p w14:paraId="2B306E2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kern w:val="28"/>
                <w:sz w:val="22"/>
                <w:szCs w:val="22"/>
                <w:lang w:eastAsia="en-GB"/>
              </w:rPr>
              <w:t xml:space="preserve">No honorarium, expenses or other renumeration received. </w:t>
            </w:r>
          </w:p>
        </w:tc>
        <w:tc>
          <w:tcPr>
            <w:tcW w:w="1417" w:type="dxa"/>
            <w:shd w:val="clear" w:color="auto" w:fill="auto"/>
          </w:tcPr>
          <w:p w14:paraId="7BFFC9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EEEB22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shd w:val="clear" w:color="auto" w:fill="auto"/>
          </w:tcPr>
          <w:p w14:paraId="4635E1A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C1FA3AF"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04D731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E8E8160" w14:textId="77777777" w:rsidR="00FE040D" w:rsidRPr="00B17832" w:rsidRDefault="00FE040D" w:rsidP="009937DC">
            <w:pPr>
              <w:pStyle w:val="Title"/>
              <w:jc w:val="left"/>
              <w:rPr>
                <w:rFonts w:cs="Arial"/>
                <w:b w:val="0"/>
                <w:bCs w:val="0"/>
                <w:sz w:val="22"/>
                <w:szCs w:val="22"/>
              </w:rPr>
            </w:pPr>
          </w:p>
        </w:tc>
      </w:tr>
      <w:tr w:rsidR="00FE040D" w:rsidRPr="00B17832" w14:paraId="7FF6B2A6" w14:textId="77777777" w:rsidTr="00FE040D">
        <w:tc>
          <w:tcPr>
            <w:tcW w:w="1418" w:type="dxa"/>
            <w:shd w:val="clear" w:color="auto" w:fill="auto"/>
          </w:tcPr>
          <w:p w14:paraId="2051DB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7F6FB7F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7BF2666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1D4EB903"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 xml:space="preserve">Co-author </w:t>
            </w:r>
            <w:r>
              <w:rPr>
                <w:rFonts w:cs="Arial"/>
                <w:kern w:val="28"/>
                <w:sz w:val="22"/>
                <w:szCs w:val="22"/>
                <w:lang w:eastAsia="en-GB"/>
              </w:rPr>
              <w:t>on</w:t>
            </w:r>
            <w:r w:rsidRPr="00E550D5">
              <w:rPr>
                <w:rFonts w:cs="Arial"/>
                <w:kern w:val="28"/>
                <w:sz w:val="22"/>
                <w:szCs w:val="22"/>
                <w:lang w:eastAsia="en-GB"/>
              </w:rPr>
              <w:t xml:space="preserve"> a report on 10 years of patient surveys carried out on a yearly basis by Kidney Cancer UK</w:t>
            </w:r>
            <w:r>
              <w:rPr>
                <w:rFonts w:cs="Arial"/>
                <w:kern w:val="28"/>
                <w:sz w:val="22"/>
                <w:szCs w:val="22"/>
                <w:lang w:eastAsia="en-GB"/>
              </w:rPr>
              <w:t>.</w:t>
            </w:r>
          </w:p>
          <w:p w14:paraId="701C61DB"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A97E68">
              <w:rPr>
                <w:rFonts w:cs="Arial"/>
                <w:kern w:val="28"/>
                <w:sz w:val="22"/>
                <w:szCs w:val="22"/>
                <w:lang w:eastAsia="en-GB"/>
              </w:rPr>
              <w:t xml:space="preserve">Rossi SH, Fox G, Packer M, Greaves A, Tran M, Charnley N, </w:t>
            </w:r>
            <w:proofErr w:type="spellStart"/>
            <w:r w:rsidRPr="00A97E68">
              <w:rPr>
                <w:rFonts w:cs="Arial"/>
                <w:kern w:val="28"/>
                <w:sz w:val="22"/>
                <w:szCs w:val="22"/>
                <w:lang w:eastAsia="en-GB"/>
              </w:rPr>
              <w:t>Oades</w:t>
            </w:r>
            <w:proofErr w:type="spellEnd"/>
            <w:r w:rsidRPr="00A97E68">
              <w:rPr>
                <w:rFonts w:cs="Arial"/>
                <w:kern w:val="28"/>
                <w:sz w:val="22"/>
                <w:szCs w:val="22"/>
                <w:lang w:eastAsia="en-GB"/>
              </w:rPr>
              <w:t xml:space="preserve"> G, Boleti E, Stewart GD. </w:t>
            </w:r>
            <w:hyperlink r:id="rId29" w:history="1">
              <w:r w:rsidRPr="00A97E68">
                <w:rPr>
                  <w:rStyle w:val="Hyperlink"/>
                  <w:rFonts w:cs="Arial"/>
                  <w:kern w:val="28"/>
                  <w:sz w:val="22"/>
                  <w:szCs w:val="22"/>
                  <w:lang w:eastAsia="en-GB"/>
                </w:rPr>
                <w:t>A decade long insight into patient views on kidney cancer care delivery</w:t>
              </w:r>
            </w:hyperlink>
            <w:r w:rsidRPr="00A97E68">
              <w:rPr>
                <w:rFonts w:cs="Arial"/>
                <w:kern w:val="28"/>
                <w:sz w:val="22"/>
                <w:szCs w:val="22"/>
                <w:lang w:eastAsia="en-GB"/>
              </w:rPr>
              <w:t xml:space="preserve">. BJU Int. 2025 Feb;135(2):243-245. </w:t>
            </w:r>
            <w:proofErr w:type="spellStart"/>
            <w:r w:rsidRPr="00A97E68">
              <w:rPr>
                <w:rFonts w:cs="Arial"/>
                <w:kern w:val="28"/>
                <w:sz w:val="22"/>
                <w:szCs w:val="22"/>
                <w:lang w:eastAsia="en-GB"/>
              </w:rPr>
              <w:t>doi</w:t>
            </w:r>
            <w:proofErr w:type="spellEnd"/>
            <w:r w:rsidRPr="00A97E68">
              <w:rPr>
                <w:rFonts w:cs="Arial"/>
                <w:kern w:val="28"/>
                <w:sz w:val="22"/>
                <w:szCs w:val="22"/>
                <w:lang w:eastAsia="en-GB"/>
              </w:rPr>
              <w:t xml:space="preserve">: 10.1111/bju.16530. </w:t>
            </w:r>
            <w:proofErr w:type="spellStart"/>
            <w:r w:rsidRPr="00A97E68">
              <w:rPr>
                <w:rFonts w:cs="Arial"/>
                <w:kern w:val="28"/>
                <w:sz w:val="22"/>
                <w:szCs w:val="22"/>
                <w:lang w:eastAsia="en-GB"/>
              </w:rPr>
              <w:t>Epub</w:t>
            </w:r>
            <w:proofErr w:type="spellEnd"/>
            <w:r w:rsidRPr="00A97E68">
              <w:rPr>
                <w:rFonts w:cs="Arial"/>
                <w:kern w:val="28"/>
                <w:sz w:val="22"/>
                <w:szCs w:val="22"/>
                <w:lang w:eastAsia="en-GB"/>
              </w:rPr>
              <w:t xml:space="preserve"> 2024 Sep 12. PMID: 39263957; PMCID: PMC11745991.</w:t>
            </w:r>
          </w:p>
        </w:tc>
        <w:tc>
          <w:tcPr>
            <w:tcW w:w="1417" w:type="dxa"/>
            <w:shd w:val="clear" w:color="auto" w:fill="auto"/>
          </w:tcPr>
          <w:p w14:paraId="0BE3107D" w14:textId="77777777" w:rsidR="00FE040D" w:rsidRPr="00B17832"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20FC3DB0"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07D75E36" w14:textId="77777777" w:rsidR="00FE040D" w:rsidRPr="00B17832" w:rsidRDefault="00FE040D" w:rsidP="009937DC">
            <w:pPr>
              <w:pStyle w:val="Title"/>
              <w:rPr>
                <w:rFonts w:cs="Arial"/>
                <w:b w:val="0"/>
                <w:bCs w:val="0"/>
                <w:sz w:val="22"/>
                <w:szCs w:val="22"/>
              </w:rPr>
            </w:pPr>
          </w:p>
        </w:tc>
        <w:tc>
          <w:tcPr>
            <w:tcW w:w="2694" w:type="dxa"/>
            <w:shd w:val="clear" w:color="auto" w:fill="auto"/>
          </w:tcPr>
          <w:p w14:paraId="6C45E5DA"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508FCA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763851E" w14:textId="77777777" w:rsidR="00FE040D" w:rsidRPr="00B17832" w:rsidRDefault="00FE040D" w:rsidP="009937DC">
            <w:pPr>
              <w:pStyle w:val="Title"/>
              <w:jc w:val="left"/>
              <w:rPr>
                <w:rFonts w:cs="Arial"/>
                <w:b w:val="0"/>
                <w:bCs w:val="0"/>
                <w:sz w:val="22"/>
                <w:szCs w:val="22"/>
              </w:rPr>
            </w:pPr>
          </w:p>
        </w:tc>
      </w:tr>
      <w:tr w:rsidR="00FE040D" w:rsidRPr="00B17832" w14:paraId="4F2B85A0" w14:textId="77777777" w:rsidTr="00FE040D">
        <w:tc>
          <w:tcPr>
            <w:tcW w:w="1418" w:type="dxa"/>
            <w:shd w:val="clear" w:color="auto" w:fill="auto"/>
          </w:tcPr>
          <w:p w14:paraId="363099F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018E94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55DD5C4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282A73CD"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Research study application, Patient co-investigator - Shared Decision Making focusing on Small Renal Masses</w:t>
            </w:r>
          </w:p>
          <w:p w14:paraId="7FA95A82" w14:textId="77777777" w:rsidR="00FE040D" w:rsidRPr="00E550D5"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I will not receive payment for this work. </w:t>
            </w:r>
          </w:p>
        </w:tc>
        <w:tc>
          <w:tcPr>
            <w:tcW w:w="1417" w:type="dxa"/>
            <w:shd w:val="clear" w:color="auto" w:fill="auto"/>
          </w:tcPr>
          <w:p w14:paraId="1F0221AB" w14:textId="77777777" w:rsidR="00FE040D" w:rsidRDefault="00FE040D" w:rsidP="009937DC">
            <w:pPr>
              <w:pStyle w:val="Title"/>
              <w:rPr>
                <w:rFonts w:cs="Arial"/>
                <w:b w:val="0"/>
                <w:bCs w:val="0"/>
                <w:sz w:val="22"/>
                <w:szCs w:val="22"/>
              </w:rPr>
            </w:pPr>
            <w:r>
              <w:rPr>
                <w:rFonts w:cs="Arial"/>
                <w:b w:val="0"/>
                <w:bCs w:val="0"/>
                <w:sz w:val="22"/>
                <w:szCs w:val="22"/>
              </w:rPr>
              <w:t>02/25</w:t>
            </w:r>
          </w:p>
        </w:tc>
        <w:tc>
          <w:tcPr>
            <w:tcW w:w="1134" w:type="dxa"/>
            <w:shd w:val="clear" w:color="auto" w:fill="auto"/>
          </w:tcPr>
          <w:p w14:paraId="2FD25B17"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33FD3D26"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151FB2B3" w14:textId="77777777" w:rsidR="00FE040D" w:rsidRDefault="00FE040D" w:rsidP="009937DC">
            <w:pPr>
              <w:pStyle w:val="Title"/>
              <w:jc w:val="left"/>
            </w:pPr>
            <w:r w:rsidRPr="001B46BB">
              <w:rPr>
                <w:rFonts w:cs="Arial"/>
                <w:b w:val="0"/>
                <w:bCs w:val="0"/>
                <w:sz w:val="22"/>
                <w:szCs w:val="22"/>
              </w:rPr>
              <w:t>Non-specific</w:t>
            </w:r>
            <w:r>
              <w:t xml:space="preserve"> </w:t>
            </w:r>
          </w:p>
          <w:p w14:paraId="7C1732F9"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210B7245" w14:textId="77777777" w:rsidR="00FE040D" w:rsidRPr="001B46BB" w:rsidRDefault="00FE040D" w:rsidP="009937DC">
            <w:pPr>
              <w:pStyle w:val="Title"/>
              <w:jc w:val="left"/>
            </w:pPr>
          </w:p>
        </w:tc>
      </w:tr>
      <w:tr w:rsidR="00FE040D" w:rsidRPr="00B17832" w14:paraId="061C3B62" w14:textId="77777777" w:rsidTr="00FE040D">
        <w:tc>
          <w:tcPr>
            <w:tcW w:w="1418" w:type="dxa"/>
            <w:shd w:val="clear" w:color="auto" w:fill="auto"/>
          </w:tcPr>
          <w:p w14:paraId="53B22C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shd w:val="clear" w:color="auto" w:fill="auto"/>
          </w:tcPr>
          <w:p w14:paraId="7568FC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579B88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4D23150"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 xml:space="preserve">PPI on research project: </w:t>
            </w:r>
            <w:proofErr w:type="spellStart"/>
            <w:r w:rsidRPr="00E550D5">
              <w:rPr>
                <w:rFonts w:cs="Arial"/>
                <w:kern w:val="28"/>
                <w:sz w:val="22"/>
                <w:szCs w:val="22"/>
                <w:lang w:eastAsia="en-GB"/>
              </w:rPr>
              <w:t>INVestigation</w:t>
            </w:r>
            <w:proofErr w:type="spellEnd"/>
            <w:r w:rsidRPr="00E550D5">
              <w:rPr>
                <w:rFonts w:cs="Arial"/>
                <w:kern w:val="28"/>
                <w:sz w:val="22"/>
                <w:szCs w:val="22"/>
                <w:lang w:eastAsia="en-GB"/>
              </w:rPr>
              <w:t xml:space="preserve"> </w:t>
            </w:r>
            <w:proofErr w:type="gramStart"/>
            <w:r w:rsidRPr="00E550D5">
              <w:rPr>
                <w:rFonts w:cs="Arial"/>
                <w:kern w:val="28"/>
                <w:sz w:val="22"/>
                <w:szCs w:val="22"/>
                <w:lang w:eastAsia="en-GB"/>
              </w:rPr>
              <w:t>Of</w:t>
            </w:r>
            <w:proofErr w:type="gramEnd"/>
            <w:r w:rsidRPr="00E550D5">
              <w:rPr>
                <w:rFonts w:cs="Arial"/>
                <w:kern w:val="28"/>
                <w:sz w:val="22"/>
                <w:szCs w:val="22"/>
                <w:lang w:eastAsia="en-GB"/>
              </w:rPr>
              <w:t xml:space="preserve"> Immune Priming Interventions in Kidney </w:t>
            </w:r>
            <w:proofErr w:type="spellStart"/>
            <w:r w:rsidRPr="00E550D5">
              <w:rPr>
                <w:rFonts w:cs="Arial"/>
                <w:kern w:val="28"/>
                <w:sz w:val="22"/>
                <w:szCs w:val="22"/>
                <w:lang w:eastAsia="en-GB"/>
              </w:rPr>
              <w:t>CancEr</w:t>
            </w:r>
            <w:proofErr w:type="spellEnd"/>
            <w:r w:rsidRPr="00E550D5">
              <w:rPr>
                <w:rFonts w:cs="Arial"/>
                <w:kern w:val="28"/>
                <w:sz w:val="22"/>
                <w:szCs w:val="22"/>
                <w:lang w:eastAsia="en-GB"/>
              </w:rPr>
              <w:t xml:space="preserve"> (INVOKE) looking at improving non-surgical treatments and developing better tools to monitor small kidney tumours</w:t>
            </w:r>
          </w:p>
          <w:p w14:paraId="0EBA845C" w14:textId="77777777" w:rsidR="00FE040D" w:rsidRPr="00E550D5"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 will not receive payment for this work.</w:t>
            </w:r>
          </w:p>
        </w:tc>
        <w:tc>
          <w:tcPr>
            <w:tcW w:w="1417" w:type="dxa"/>
            <w:shd w:val="clear" w:color="auto" w:fill="auto"/>
          </w:tcPr>
          <w:p w14:paraId="24747D0A"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23EDA447"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6EC401BF"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7083E0F0"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0E594E67"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13217899" w14:textId="77777777" w:rsidR="00FE040D" w:rsidRPr="001B46BB" w:rsidRDefault="00FE040D" w:rsidP="009937DC">
            <w:pPr>
              <w:pStyle w:val="Title"/>
              <w:jc w:val="left"/>
              <w:rPr>
                <w:b w:val="0"/>
                <w:bCs w:val="0"/>
              </w:rPr>
            </w:pPr>
            <w:r w:rsidRPr="001B46BB">
              <w:rPr>
                <w:b w:val="0"/>
                <w:bCs w:val="0"/>
              </w:rPr>
              <w:t xml:space="preserve"> </w:t>
            </w:r>
          </w:p>
        </w:tc>
      </w:tr>
      <w:tr w:rsidR="00FE040D" w:rsidRPr="00B17832" w14:paraId="0A2A7A55" w14:textId="77777777" w:rsidTr="00FE040D">
        <w:tc>
          <w:tcPr>
            <w:tcW w:w="1418" w:type="dxa"/>
            <w:shd w:val="clear" w:color="auto" w:fill="auto"/>
          </w:tcPr>
          <w:p w14:paraId="041EE21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2FD53F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22E8C7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72E0162" w14:textId="77777777" w:rsidR="00FE040D" w:rsidRPr="00531C6D"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w:t>
            </w:r>
            <w:r w:rsidRPr="00531C6D">
              <w:rPr>
                <w:rFonts w:cs="Arial"/>
                <w:kern w:val="28"/>
                <w:sz w:val="22"/>
                <w:szCs w:val="22"/>
                <w:lang w:eastAsia="en-GB"/>
              </w:rPr>
              <w:t>nvolved with reviewing the documentation</w:t>
            </w:r>
            <w:r>
              <w:rPr>
                <w:rFonts w:cs="Arial"/>
                <w:kern w:val="28"/>
                <w:sz w:val="22"/>
                <w:szCs w:val="22"/>
                <w:lang w:eastAsia="en-GB"/>
              </w:rPr>
              <w:t xml:space="preserve"> and recommendations</w:t>
            </w:r>
            <w:r w:rsidRPr="00531C6D">
              <w:rPr>
                <w:rFonts w:cs="Arial"/>
                <w:kern w:val="28"/>
                <w:sz w:val="22"/>
                <w:szCs w:val="22"/>
                <w:lang w:eastAsia="en-GB"/>
              </w:rPr>
              <w:t xml:space="preserve"> for this stud</w:t>
            </w:r>
            <w:r>
              <w:rPr>
                <w:rFonts w:cs="Arial"/>
                <w:kern w:val="28"/>
                <w:sz w:val="22"/>
                <w:szCs w:val="22"/>
                <w:lang w:eastAsia="en-GB"/>
              </w:rPr>
              <w:t>y but did not act as patient representative</w:t>
            </w:r>
            <w:r w:rsidRPr="00531C6D">
              <w:rPr>
                <w:rFonts w:cs="Arial"/>
                <w:kern w:val="28"/>
                <w:sz w:val="22"/>
                <w:szCs w:val="22"/>
                <w:lang w:eastAsia="en-GB"/>
              </w:rPr>
              <w:t>:</w:t>
            </w:r>
          </w:p>
          <w:p w14:paraId="1AF7E5FE" w14:textId="77777777" w:rsidR="00FE040D" w:rsidRDefault="00FE040D" w:rsidP="009937DC">
            <w:pPr>
              <w:rPr>
                <w:rFonts w:ascii="Arial" w:hAnsi="Arial" w:cs="Arial"/>
                <w:sz w:val="22"/>
                <w:szCs w:val="22"/>
              </w:rPr>
            </w:pPr>
            <w:hyperlink r:id="rId30" w:history="1">
              <w:r w:rsidRPr="00953E4D">
                <w:rPr>
                  <w:rStyle w:val="Hyperlink"/>
                  <w:rFonts w:ascii="Arial" w:hAnsi="Arial" w:cs="Arial"/>
                  <w:sz w:val="22"/>
                  <w:szCs w:val="22"/>
                </w:rPr>
                <w:t>Harrison, Hannah; Stewart, Grant D; Usher-Smith, Juliet A (2023) Patient experience of follow-up after surgery for kidney cancer: a focus group study.</w:t>
              </w:r>
            </w:hyperlink>
            <w:r w:rsidRPr="00953E4D">
              <w:rPr>
                <w:rFonts w:ascii="Arial" w:hAnsi="Arial" w:cs="Arial"/>
                <w:sz w:val="22"/>
                <w:szCs w:val="22"/>
              </w:rPr>
              <w:t xml:space="preserve"> BJU international 132(1): 47-55</w:t>
            </w:r>
          </w:p>
          <w:p w14:paraId="333F0F80" w14:textId="77777777" w:rsidR="00FE040D" w:rsidRDefault="00FE040D" w:rsidP="009937DC">
            <w:pPr>
              <w:rPr>
                <w:rFonts w:ascii="Arial" w:hAnsi="Arial" w:cs="Arial"/>
                <w:sz w:val="22"/>
                <w:szCs w:val="22"/>
              </w:rPr>
            </w:pPr>
          </w:p>
          <w:p w14:paraId="15426D41" w14:textId="77777777" w:rsidR="00FE040D" w:rsidRPr="00E550D5" w:rsidRDefault="00FE040D" w:rsidP="009937DC">
            <w:pPr>
              <w:rPr>
                <w:rFonts w:cs="Arial"/>
                <w:kern w:val="28"/>
                <w:sz w:val="22"/>
                <w:szCs w:val="22"/>
              </w:rPr>
            </w:pPr>
            <w:r>
              <w:rPr>
                <w:rFonts w:ascii="Arial" w:hAnsi="Arial" w:cs="Arial"/>
                <w:sz w:val="22"/>
                <w:szCs w:val="22"/>
              </w:rPr>
              <w:t xml:space="preserve">Received no payment or honorarium for this work. </w:t>
            </w:r>
          </w:p>
        </w:tc>
        <w:tc>
          <w:tcPr>
            <w:tcW w:w="1417" w:type="dxa"/>
            <w:shd w:val="clear" w:color="auto" w:fill="auto"/>
          </w:tcPr>
          <w:p w14:paraId="30662298" w14:textId="77777777" w:rsidR="00FE040D" w:rsidRDefault="00FE040D" w:rsidP="009937DC">
            <w:pPr>
              <w:pStyle w:val="Title"/>
              <w:rPr>
                <w:rFonts w:cs="Arial"/>
                <w:b w:val="0"/>
                <w:bCs w:val="0"/>
                <w:sz w:val="22"/>
                <w:szCs w:val="22"/>
              </w:rPr>
            </w:pPr>
            <w:r>
              <w:rPr>
                <w:rFonts w:cs="Arial"/>
                <w:b w:val="0"/>
                <w:bCs w:val="0"/>
                <w:sz w:val="22"/>
                <w:szCs w:val="22"/>
              </w:rPr>
              <w:t>02/23</w:t>
            </w:r>
          </w:p>
        </w:tc>
        <w:tc>
          <w:tcPr>
            <w:tcW w:w="1134" w:type="dxa"/>
            <w:shd w:val="clear" w:color="auto" w:fill="auto"/>
          </w:tcPr>
          <w:p w14:paraId="5949DBBD" w14:textId="77777777" w:rsidR="00FE040D"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017FB62F" w14:textId="77777777" w:rsidR="00FE040D" w:rsidRDefault="00FE040D" w:rsidP="009937DC">
            <w:pPr>
              <w:pStyle w:val="Title"/>
              <w:rPr>
                <w:rFonts w:cs="Arial"/>
                <w:b w:val="0"/>
                <w:bCs w:val="0"/>
                <w:sz w:val="22"/>
                <w:szCs w:val="22"/>
              </w:rPr>
            </w:pPr>
          </w:p>
        </w:tc>
        <w:tc>
          <w:tcPr>
            <w:tcW w:w="2694" w:type="dxa"/>
            <w:shd w:val="clear" w:color="auto" w:fill="auto"/>
          </w:tcPr>
          <w:p w14:paraId="1B7CD85B" w14:textId="77777777" w:rsidR="00FE040D" w:rsidRPr="00AA2499" w:rsidRDefault="00FE040D" w:rsidP="009937DC">
            <w:pPr>
              <w:pStyle w:val="Title"/>
              <w:jc w:val="left"/>
              <w:rPr>
                <w:rFonts w:cs="Arial"/>
                <w:b w:val="0"/>
                <w:bCs w:val="0"/>
                <w:sz w:val="22"/>
                <w:szCs w:val="22"/>
              </w:rPr>
            </w:pPr>
            <w:r w:rsidRPr="00AA2499">
              <w:rPr>
                <w:rFonts w:cs="Arial"/>
                <w:b w:val="0"/>
                <w:bCs w:val="0"/>
                <w:sz w:val="22"/>
                <w:szCs w:val="22"/>
              </w:rPr>
              <w:t>Specific</w:t>
            </w:r>
          </w:p>
          <w:p w14:paraId="1F84E624" w14:textId="77777777" w:rsidR="00FE040D" w:rsidRPr="00AA2499" w:rsidRDefault="00FE040D" w:rsidP="009937DC">
            <w:pPr>
              <w:pStyle w:val="Title"/>
              <w:jc w:val="left"/>
              <w:rPr>
                <w:rFonts w:cs="Arial"/>
                <w:b w:val="0"/>
                <w:bCs w:val="0"/>
                <w:sz w:val="22"/>
                <w:szCs w:val="22"/>
              </w:rPr>
            </w:pPr>
            <w:r w:rsidRPr="00AA2499">
              <w:rPr>
                <w:rFonts w:cs="Arial"/>
                <w:b w:val="0"/>
                <w:bCs w:val="0"/>
                <w:sz w:val="22"/>
                <w:szCs w:val="22"/>
              </w:rPr>
              <w:t xml:space="preserve">Declare and participate </w:t>
            </w:r>
          </w:p>
          <w:p w14:paraId="487DB234" w14:textId="77777777" w:rsidR="00FE040D" w:rsidRPr="00AA2499" w:rsidRDefault="00FE040D" w:rsidP="009937DC">
            <w:pPr>
              <w:pStyle w:val="Paragraphnonumbers"/>
              <w:rPr>
                <w:sz w:val="22"/>
                <w:szCs w:val="22"/>
              </w:rPr>
            </w:pPr>
            <w:r>
              <w:rPr>
                <w:sz w:val="22"/>
                <w:szCs w:val="22"/>
              </w:rPr>
              <w:t xml:space="preserve">Study is included in the evidence base for RQ1 (information needs) however </w:t>
            </w:r>
            <w:r w:rsidRPr="00953E4D">
              <w:rPr>
                <w:sz w:val="22"/>
                <w:szCs w:val="22"/>
              </w:rPr>
              <w:t xml:space="preserve">member’s role was limited to reviewing documentation. </w:t>
            </w:r>
          </w:p>
          <w:p w14:paraId="192A6326" w14:textId="77777777" w:rsidR="00FE040D" w:rsidRPr="00953E4D" w:rsidRDefault="00FE040D" w:rsidP="009937DC">
            <w:pPr>
              <w:pStyle w:val="Paragraphnonumbers"/>
              <w:rPr>
                <w:b/>
                <w:bCs/>
              </w:rPr>
            </w:pPr>
          </w:p>
        </w:tc>
      </w:tr>
      <w:tr w:rsidR="00FE040D" w:rsidRPr="00B17832" w14:paraId="4988DE21" w14:textId="77777777" w:rsidTr="00FE040D">
        <w:tc>
          <w:tcPr>
            <w:tcW w:w="1418" w:type="dxa"/>
            <w:shd w:val="clear" w:color="auto" w:fill="auto"/>
          </w:tcPr>
          <w:p w14:paraId="1AA3B3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shd w:val="clear" w:color="auto" w:fill="auto"/>
          </w:tcPr>
          <w:p w14:paraId="153C079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3AFAEA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46FBF872"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Co-author: </w:t>
            </w:r>
            <w:r w:rsidRPr="008248FA">
              <w:rPr>
                <w:rFonts w:cs="Arial"/>
                <w:kern w:val="28"/>
                <w:sz w:val="22"/>
                <w:szCs w:val="22"/>
                <w:lang w:eastAsia="en-GB"/>
              </w:rPr>
              <w:t xml:space="preserve">Bernstein DE, Warren H, </w:t>
            </w:r>
            <w:proofErr w:type="spellStart"/>
            <w:r w:rsidRPr="008248FA">
              <w:rPr>
                <w:rFonts w:cs="Arial"/>
                <w:kern w:val="28"/>
                <w:sz w:val="22"/>
                <w:szCs w:val="22"/>
                <w:lang w:eastAsia="en-GB"/>
              </w:rPr>
              <w:t>Santiapillai</w:t>
            </w:r>
            <w:proofErr w:type="spellEnd"/>
            <w:r w:rsidRPr="008248FA">
              <w:rPr>
                <w:rFonts w:cs="Arial"/>
                <w:kern w:val="28"/>
                <w:sz w:val="22"/>
                <w:szCs w:val="22"/>
                <w:lang w:eastAsia="en-GB"/>
              </w:rPr>
              <w:t xml:space="preserve"> J, Fox G, Wildgoose WH, Stewart GD, et al. A modified Delphi consensus statement on the role of biopsy in small renal masses. BJUI Compass. 2025; 6(4</w:t>
            </w:r>
            <w:proofErr w:type="gramStart"/>
            <w:r w:rsidRPr="008248FA">
              <w:rPr>
                <w:rFonts w:cs="Arial"/>
                <w:kern w:val="28"/>
                <w:sz w:val="22"/>
                <w:szCs w:val="22"/>
                <w:lang w:eastAsia="en-GB"/>
              </w:rPr>
              <w:t>):e</w:t>
            </w:r>
            <w:proofErr w:type="gramEnd"/>
            <w:r w:rsidRPr="008248FA">
              <w:rPr>
                <w:rFonts w:cs="Arial"/>
                <w:kern w:val="28"/>
                <w:sz w:val="22"/>
                <w:szCs w:val="22"/>
                <w:lang w:eastAsia="en-GB"/>
              </w:rPr>
              <w:t xml:space="preserve">70018. </w:t>
            </w:r>
            <w:hyperlink r:id="rId31" w:history="1">
              <w:r w:rsidRPr="008248FA">
                <w:rPr>
                  <w:rStyle w:val="Hyperlink"/>
                  <w:rFonts w:cs="Arial"/>
                  <w:kern w:val="28"/>
                  <w:sz w:val="22"/>
                  <w:szCs w:val="22"/>
                  <w:lang w:eastAsia="en-GB"/>
                </w:rPr>
                <w:t>https://doi.org/10.1002/bco2.70018</w:t>
              </w:r>
            </w:hyperlink>
          </w:p>
        </w:tc>
        <w:tc>
          <w:tcPr>
            <w:tcW w:w="1417" w:type="dxa"/>
            <w:shd w:val="clear" w:color="auto" w:fill="auto"/>
          </w:tcPr>
          <w:p w14:paraId="4B771125"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31D98937"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0171D57B" w14:textId="77777777" w:rsidR="00FE040D" w:rsidRDefault="00FE040D" w:rsidP="009937DC">
            <w:pPr>
              <w:pStyle w:val="Title"/>
              <w:rPr>
                <w:rFonts w:cs="Arial"/>
                <w:b w:val="0"/>
                <w:bCs w:val="0"/>
                <w:sz w:val="22"/>
                <w:szCs w:val="22"/>
              </w:rPr>
            </w:pPr>
          </w:p>
        </w:tc>
        <w:tc>
          <w:tcPr>
            <w:tcW w:w="2694" w:type="dxa"/>
            <w:shd w:val="clear" w:color="auto" w:fill="auto"/>
          </w:tcPr>
          <w:p w14:paraId="071782A3"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2BFB6E79" w14:textId="77777777" w:rsidR="00FE040D" w:rsidRDefault="00FE040D" w:rsidP="009937DC">
            <w:pPr>
              <w:pStyle w:val="Title"/>
              <w:jc w:val="left"/>
              <w:rPr>
                <w:rFonts w:cs="Arial"/>
                <w:b w:val="0"/>
                <w:bCs w:val="0"/>
                <w:sz w:val="22"/>
                <w:szCs w:val="22"/>
              </w:rPr>
            </w:pPr>
            <w:r w:rsidRPr="00C37C88">
              <w:rPr>
                <w:rFonts w:cs="Arial"/>
                <w:b w:val="0"/>
                <w:bCs w:val="0"/>
                <w:sz w:val="22"/>
                <w:szCs w:val="22"/>
              </w:rPr>
              <w:t xml:space="preserve">Declare and participate </w:t>
            </w:r>
          </w:p>
          <w:p w14:paraId="67C9F354" w14:textId="77777777" w:rsidR="00FE040D" w:rsidRPr="00C37C88" w:rsidRDefault="00FE040D" w:rsidP="009937DC">
            <w:pPr>
              <w:pStyle w:val="Title"/>
              <w:jc w:val="left"/>
            </w:pPr>
            <w:r>
              <w:rPr>
                <w:rFonts w:cs="Arial"/>
                <w:b w:val="0"/>
                <w:bCs w:val="0"/>
                <w:sz w:val="22"/>
                <w:szCs w:val="22"/>
              </w:rPr>
              <w:t xml:space="preserve">Interest is specific to RQ2b on </w:t>
            </w:r>
            <w:proofErr w:type="gramStart"/>
            <w:r>
              <w:rPr>
                <w:rFonts w:cs="Arial"/>
                <w:b w:val="0"/>
                <w:bCs w:val="0"/>
                <w:sz w:val="22"/>
                <w:szCs w:val="22"/>
              </w:rPr>
              <w:t>biopsy</w:t>
            </w:r>
            <w:proofErr w:type="gramEnd"/>
            <w:r>
              <w:rPr>
                <w:rFonts w:cs="Arial"/>
                <w:b w:val="0"/>
                <w:bCs w:val="0"/>
                <w:sz w:val="22"/>
                <w:szCs w:val="22"/>
              </w:rPr>
              <w:t xml:space="preserve"> but s</w:t>
            </w:r>
            <w:r w:rsidRPr="00C37C88">
              <w:rPr>
                <w:rFonts w:cs="Arial"/>
                <w:b w:val="0"/>
                <w:bCs w:val="0"/>
                <w:sz w:val="22"/>
                <w:szCs w:val="22"/>
              </w:rPr>
              <w:t>tudy</w:t>
            </w:r>
            <w:r>
              <w:rPr>
                <w:rFonts w:cs="Arial"/>
                <w:b w:val="0"/>
                <w:bCs w:val="0"/>
                <w:sz w:val="22"/>
                <w:szCs w:val="22"/>
              </w:rPr>
              <w:t xml:space="preserve"> was</w:t>
            </w:r>
            <w:r w:rsidRPr="00C37C88">
              <w:rPr>
                <w:rFonts w:cs="Arial"/>
                <w:b w:val="0"/>
                <w:bCs w:val="0"/>
                <w:sz w:val="22"/>
                <w:szCs w:val="22"/>
              </w:rPr>
              <w:t xml:space="preserve"> not include</w:t>
            </w:r>
            <w:r>
              <w:rPr>
                <w:rFonts w:cs="Arial"/>
                <w:b w:val="0"/>
                <w:bCs w:val="0"/>
                <w:sz w:val="22"/>
                <w:szCs w:val="22"/>
              </w:rPr>
              <w:t>d</w:t>
            </w:r>
            <w:r w:rsidRPr="00C37C88">
              <w:rPr>
                <w:rFonts w:cs="Arial"/>
                <w:b w:val="0"/>
                <w:bCs w:val="0"/>
                <w:sz w:val="22"/>
                <w:szCs w:val="22"/>
              </w:rPr>
              <w:t xml:space="preserve"> in the evidence base.</w:t>
            </w:r>
            <w:r>
              <w:t xml:space="preserve"> </w:t>
            </w:r>
          </w:p>
        </w:tc>
      </w:tr>
      <w:tr w:rsidR="00FE040D" w:rsidRPr="00B17832" w14:paraId="36F20D1B" w14:textId="77777777" w:rsidTr="00FE040D">
        <w:tc>
          <w:tcPr>
            <w:tcW w:w="1418" w:type="dxa"/>
            <w:shd w:val="clear" w:color="auto" w:fill="auto"/>
          </w:tcPr>
          <w:p w14:paraId="22BE7CD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Ana Filipa Goncalves Semedo</w:t>
            </w:r>
          </w:p>
        </w:tc>
        <w:tc>
          <w:tcPr>
            <w:tcW w:w="1417" w:type="dxa"/>
            <w:shd w:val="clear" w:color="auto" w:fill="auto"/>
          </w:tcPr>
          <w:p w14:paraId="00C830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Vice Chair and Committee </w:t>
            </w:r>
            <w:r w:rsidRPr="00B17832">
              <w:rPr>
                <w:rFonts w:cs="Arial"/>
                <w:b w:val="0"/>
                <w:bCs w:val="0"/>
                <w:sz w:val="22"/>
                <w:szCs w:val="22"/>
              </w:rPr>
              <w:lastRenderedPageBreak/>
              <w:t>member – Oncology Cancer Nurse</w:t>
            </w:r>
          </w:p>
        </w:tc>
        <w:tc>
          <w:tcPr>
            <w:tcW w:w="1843" w:type="dxa"/>
            <w:shd w:val="clear" w:color="auto" w:fill="auto"/>
          </w:tcPr>
          <w:p w14:paraId="1B003E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7361228C"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Lead Clinical Nurse Specialist Uro-Oncology, The Royal Marsden Hospital NHS Trust Foundation Trust</w:t>
            </w:r>
          </w:p>
        </w:tc>
        <w:tc>
          <w:tcPr>
            <w:tcW w:w="1417" w:type="dxa"/>
            <w:shd w:val="clear" w:color="auto" w:fill="auto"/>
          </w:tcPr>
          <w:p w14:paraId="70773F8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29CCADB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2C30AAE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21867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D44E42A" w14:textId="77777777" w:rsidR="00FE040D" w:rsidRPr="00B17832" w:rsidRDefault="00FE040D" w:rsidP="009937DC">
            <w:pPr>
              <w:pStyle w:val="Heading1"/>
              <w:rPr>
                <w:rFonts w:cs="Arial"/>
                <w:sz w:val="22"/>
                <w:szCs w:val="22"/>
              </w:rPr>
            </w:pPr>
            <w:r w:rsidRPr="00B17832">
              <w:rPr>
                <w:rFonts w:cs="Arial"/>
                <w:b w:val="0"/>
                <w:bCs w:val="0"/>
                <w:kern w:val="28"/>
                <w:sz w:val="22"/>
                <w:szCs w:val="22"/>
              </w:rPr>
              <w:t>Salaried position in NHS.</w:t>
            </w:r>
            <w:r w:rsidRPr="00B17832">
              <w:rPr>
                <w:rFonts w:cs="Arial"/>
                <w:sz w:val="22"/>
                <w:szCs w:val="22"/>
              </w:rPr>
              <w:t xml:space="preserve"> </w:t>
            </w:r>
          </w:p>
        </w:tc>
      </w:tr>
      <w:tr w:rsidR="00FE040D" w:rsidRPr="00B17832" w14:paraId="38CFC5E3" w14:textId="77777777" w:rsidTr="00FE040D">
        <w:tc>
          <w:tcPr>
            <w:tcW w:w="1418" w:type="dxa"/>
            <w:shd w:val="clear" w:color="auto" w:fill="auto"/>
          </w:tcPr>
          <w:p w14:paraId="7EED833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Ana Filipa Goncalves Semedo</w:t>
            </w:r>
          </w:p>
        </w:tc>
        <w:tc>
          <w:tcPr>
            <w:tcW w:w="1417" w:type="dxa"/>
            <w:shd w:val="clear" w:color="auto" w:fill="auto"/>
          </w:tcPr>
          <w:p w14:paraId="78D0074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Vice Chair and Committee member – Oncology Cancer Nurse</w:t>
            </w:r>
          </w:p>
        </w:tc>
        <w:tc>
          <w:tcPr>
            <w:tcW w:w="1843" w:type="dxa"/>
            <w:shd w:val="clear" w:color="auto" w:fill="auto"/>
          </w:tcPr>
          <w:p w14:paraId="5FB5473A"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Direct-financial </w:t>
            </w:r>
          </w:p>
        </w:tc>
        <w:tc>
          <w:tcPr>
            <w:tcW w:w="4111" w:type="dxa"/>
            <w:shd w:val="clear" w:color="auto" w:fill="auto"/>
          </w:tcPr>
          <w:p w14:paraId="487A5AB4"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Lead Nurse for Renal/Kidney Cancer, Royal Free Hospital NHS Trust Foundation Trust</w:t>
            </w:r>
          </w:p>
        </w:tc>
        <w:tc>
          <w:tcPr>
            <w:tcW w:w="1417" w:type="dxa"/>
            <w:shd w:val="clear" w:color="auto" w:fill="auto"/>
          </w:tcPr>
          <w:p w14:paraId="18F6950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11/21</w:t>
            </w:r>
          </w:p>
        </w:tc>
        <w:tc>
          <w:tcPr>
            <w:tcW w:w="1134" w:type="dxa"/>
            <w:shd w:val="clear" w:color="auto" w:fill="auto"/>
          </w:tcPr>
          <w:p w14:paraId="46C07ED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61CDFE2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06/23</w:t>
            </w:r>
          </w:p>
        </w:tc>
        <w:tc>
          <w:tcPr>
            <w:tcW w:w="2694" w:type="dxa"/>
            <w:shd w:val="clear" w:color="auto" w:fill="auto"/>
          </w:tcPr>
          <w:p w14:paraId="369B088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4A353B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Previous salaried position in NHS.</w:t>
            </w:r>
          </w:p>
        </w:tc>
      </w:tr>
      <w:tr w:rsidR="00FE040D" w:rsidRPr="00B17832" w14:paraId="2F8F4552" w14:textId="77777777" w:rsidTr="00FE040D">
        <w:tc>
          <w:tcPr>
            <w:tcW w:w="1418" w:type="dxa"/>
            <w:shd w:val="clear" w:color="auto" w:fill="auto"/>
          </w:tcPr>
          <w:p w14:paraId="15E75B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Ana Filipa Goncalves Semedo</w:t>
            </w:r>
          </w:p>
        </w:tc>
        <w:tc>
          <w:tcPr>
            <w:tcW w:w="1417" w:type="dxa"/>
            <w:shd w:val="clear" w:color="auto" w:fill="auto"/>
          </w:tcPr>
          <w:p w14:paraId="67B4B6E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Vice Chair and Committee member – Oncology Cancer Nurse</w:t>
            </w:r>
          </w:p>
        </w:tc>
        <w:tc>
          <w:tcPr>
            <w:tcW w:w="1843" w:type="dxa"/>
            <w:shd w:val="clear" w:color="auto" w:fill="auto"/>
          </w:tcPr>
          <w:p w14:paraId="1AD927C4"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rPr>
              <w:t>Direct -non-financial professional and personal</w:t>
            </w:r>
          </w:p>
        </w:tc>
        <w:tc>
          <w:tcPr>
            <w:tcW w:w="4111" w:type="dxa"/>
            <w:shd w:val="clear" w:color="auto" w:fill="auto"/>
          </w:tcPr>
          <w:p w14:paraId="17D74300"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Member of the Renal cell cancer (RCC) steering committee for the Ipsen Educational Exchange (IEE) Nurses Promotional Meeting</w:t>
            </w:r>
          </w:p>
        </w:tc>
        <w:tc>
          <w:tcPr>
            <w:tcW w:w="1417" w:type="dxa"/>
            <w:shd w:val="clear" w:color="auto" w:fill="auto"/>
          </w:tcPr>
          <w:p w14:paraId="383224B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shd w:val="clear" w:color="auto" w:fill="auto"/>
          </w:tcPr>
          <w:p w14:paraId="76B6CEB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shd w:val="clear" w:color="auto" w:fill="auto"/>
          </w:tcPr>
          <w:p w14:paraId="5E259E6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05/24</w:t>
            </w:r>
          </w:p>
        </w:tc>
        <w:tc>
          <w:tcPr>
            <w:tcW w:w="2694" w:type="dxa"/>
            <w:shd w:val="clear" w:color="auto" w:fill="auto"/>
          </w:tcPr>
          <w:p w14:paraId="643A67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092DF49" w14:textId="77777777" w:rsidTr="00FE040D">
        <w:tc>
          <w:tcPr>
            <w:tcW w:w="1418" w:type="dxa"/>
            <w:shd w:val="clear" w:color="auto" w:fill="auto"/>
          </w:tcPr>
          <w:p w14:paraId="26632319" w14:textId="77777777" w:rsidR="00FE040D" w:rsidRPr="00B17832" w:rsidRDefault="00FE040D" w:rsidP="009937DC">
            <w:pPr>
              <w:pStyle w:val="Title"/>
              <w:jc w:val="left"/>
              <w:rPr>
                <w:rFonts w:cs="Arial"/>
                <w:b w:val="0"/>
                <w:bCs w:val="0"/>
                <w:sz w:val="22"/>
                <w:szCs w:val="22"/>
              </w:rPr>
            </w:pPr>
            <w:proofErr w:type="spellStart"/>
            <w:r w:rsidRPr="00B17832">
              <w:rPr>
                <w:rFonts w:cs="Arial"/>
                <w:b w:val="0"/>
                <w:bCs w:val="0"/>
                <w:sz w:val="22"/>
                <w:szCs w:val="22"/>
              </w:rPr>
              <w:t>Fayiza</w:t>
            </w:r>
            <w:proofErr w:type="spellEnd"/>
            <w:r w:rsidRPr="00B17832">
              <w:rPr>
                <w:rFonts w:cs="Arial"/>
                <w:b w:val="0"/>
                <w:bCs w:val="0"/>
                <w:sz w:val="22"/>
                <w:szCs w:val="22"/>
              </w:rPr>
              <w:t xml:space="preserve"> Habeeb</w:t>
            </w:r>
          </w:p>
        </w:tc>
        <w:tc>
          <w:tcPr>
            <w:tcW w:w="1417" w:type="dxa"/>
            <w:shd w:val="clear" w:color="auto" w:fill="auto"/>
          </w:tcPr>
          <w:p w14:paraId="4446346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shd w:val="clear" w:color="auto" w:fill="auto"/>
          </w:tcPr>
          <w:p w14:paraId="5455F1D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002CBB4D"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lang w:val="en-US"/>
              </w:rPr>
            </w:pPr>
            <w:r w:rsidRPr="00B17832">
              <w:rPr>
                <w:rFonts w:cs="Arial"/>
                <w:sz w:val="22"/>
                <w:szCs w:val="22"/>
              </w:rPr>
              <w:t>Lead Nurse Practitioner- Metastatic Uro-oncology</w:t>
            </w:r>
            <w:r w:rsidRPr="00B17832">
              <w:rPr>
                <w:rFonts w:cs="Arial"/>
                <w:color w:val="000000" w:themeColor="text1"/>
                <w:sz w:val="22"/>
                <w:szCs w:val="22"/>
                <w:lang w:eastAsia="en-GB"/>
              </w:rPr>
              <w:t>, Royal Free Hospital NHS, London</w:t>
            </w:r>
          </w:p>
        </w:tc>
        <w:tc>
          <w:tcPr>
            <w:tcW w:w="1417" w:type="dxa"/>
            <w:shd w:val="clear" w:color="auto" w:fill="auto"/>
          </w:tcPr>
          <w:p w14:paraId="4F1A30C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02/17</w:t>
            </w:r>
          </w:p>
        </w:tc>
        <w:tc>
          <w:tcPr>
            <w:tcW w:w="1134" w:type="dxa"/>
            <w:shd w:val="clear" w:color="auto" w:fill="auto"/>
          </w:tcPr>
          <w:p w14:paraId="3ACEC1F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28F3663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CA504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1B513FF"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Salaried employment in the NHS</w:t>
            </w:r>
          </w:p>
          <w:p w14:paraId="1ACCDEFA" w14:textId="77777777" w:rsidR="00FE040D" w:rsidRPr="00B17832" w:rsidRDefault="00FE040D" w:rsidP="009937DC">
            <w:pPr>
              <w:pStyle w:val="Title"/>
              <w:jc w:val="left"/>
              <w:rPr>
                <w:rFonts w:cs="Arial"/>
                <w:b w:val="0"/>
                <w:bCs w:val="0"/>
                <w:sz w:val="22"/>
                <w:szCs w:val="22"/>
              </w:rPr>
            </w:pPr>
          </w:p>
        </w:tc>
      </w:tr>
      <w:tr w:rsidR="00FE040D" w:rsidRPr="00B17832" w14:paraId="3F377AFF" w14:textId="77777777" w:rsidTr="00FE040D">
        <w:tc>
          <w:tcPr>
            <w:tcW w:w="1418" w:type="dxa"/>
            <w:shd w:val="clear" w:color="auto" w:fill="auto"/>
          </w:tcPr>
          <w:p w14:paraId="5D8CC26B" w14:textId="77777777" w:rsidR="00FE040D" w:rsidRPr="00B17832" w:rsidRDefault="00FE040D" w:rsidP="009937DC">
            <w:pPr>
              <w:pStyle w:val="Title"/>
              <w:jc w:val="left"/>
              <w:rPr>
                <w:rFonts w:cs="Arial"/>
                <w:b w:val="0"/>
                <w:bCs w:val="0"/>
                <w:sz w:val="22"/>
                <w:szCs w:val="22"/>
              </w:rPr>
            </w:pPr>
            <w:proofErr w:type="spellStart"/>
            <w:r w:rsidRPr="00B17832">
              <w:rPr>
                <w:rFonts w:cs="Arial"/>
                <w:b w:val="0"/>
                <w:bCs w:val="0"/>
                <w:sz w:val="22"/>
                <w:szCs w:val="22"/>
              </w:rPr>
              <w:t>Fayiza</w:t>
            </w:r>
            <w:proofErr w:type="spellEnd"/>
            <w:r w:rsidRPr="00B17832">
              <w:rPr>
                <w:rFonts w:cs="Arial"/>
                <w:b w:val="0"/>
                <w:bCs w:val="0"/>
                <w:sz w:val="22"/>
                <w:szCs w:val="22"/>
              </w:rPr>
              <w:t xml:space="preserve"> Habeeb</w:t>
            </w:r>
          </w:p>
        </w:tc>
        <w:tc>
          <w:tcPr>
            <w:tcW w:w="1417" w:type="dxa"/>
            <w:shd w:val="clear" w:color="auto" w:fill="auto"/>
          </w:tcPr>
          <w:p w14:paraId="7C0B66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shd w:val="clear" w:color="auto" w:fill="auto"/>
          </w:tcPr>
          <w:p w14:paraId="5C7A521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5BAB60DE" w14:textId="77777777" w:rsidR="00FE040D" w:rsidRPr="00B17832" w:rsidRDefault="00FE040D" w:rsidP="009937DC">
            <w:pPr>
              <w:pStyle w:val="StyleBulletindent1LinespacingMultiple115li"/>
              <w:numPr>
                <w:ilvl w:val="0"/>
                <w:numId w:val="0"/>
              </w:numPr>
              <w:spacing w:before="240" w:after="240"/>
              <w:rPr>
                <w:rFonts w:cs="Arial"/>
                <w:sz w:val="22"/>
                <w:szCs w:val="22"/>
              </w:rPr>
            </w:pPr>
            <w:r w:rsidRPr="00B17832">
              <w:rPr>
                <w:rFonts w:cs="Arial"/>
                <w:sz w:val="22"/>
                <w:szCs w:val="22"/>
              </w:rPr>
              <w:t xml:space="preserve">Speaker fees, travel and accommodation received from Bayer both for presenting topics - </w:t>
            </w:r>
          </w:p>
          <w:p w14:paraId="58B006CE" w14:textId="77777777" w:rsidR="00FE040D" w:rsidRPr="00B17832" w:rsidRDefault="00FE040D" w:rsidP="009937DC">
            <w:pPr>
              <w:pStyle w:val="StyleBulletindent1LinespacingMultiple115li"/>
              <w:numPr>
                <w:ilvl w:val="0"/>
                <w:numId w:val="0"/>
              </w:numPr>
              <w:spacing w:before="240" w:after="240"/>
              <w:ind w:left="11"/>
              <w:rPr>
                <w:rFonts w:cs="Arial"/>
                <w:sz w:val="22"/>
                <w:szCs w:val="22"/>
              </w:rPr>
            </w:pPr>
            <w:r w:rsidRPr="00B17832">
              <w:rPr>
                <w:rFonts w:cs="Arial"/>
                <w:sz w:val="22"/>
                <w:szCs w:val="22"/>
              </w:rPr>
              <w:lastRenderedPageBreak/>
              <w:t xml:space="preserve">1. adverse effects management with ARI drugs in prostate cancer </w:t>
            </w:r>
          </w:p>
          <w:p w14:paraId="7401E4B9"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rPr>
            </w:pPr>
            <w:r w:rsidRPr="00B17832">
              <w:rPr>
                <w:rFonts w:cs="Arial"/>
                <w:sz w:val="22"/>
                <w:szCs w:val="22"/>
              </w:rPr>
              <w:t>2. Factors influencing treatment decisions in metastatic hormone sensitive prostate cancer</w:t>
            </w:r>
          </w:p>
        </w:tc>
        <w:tc>
          <w:tcPr>
            <w:tcW w:w="1417" w:type="dxa"/>
            <w:shd w:val="clear" w:color="auto" w:fill="auto"/>
          </w:tcPr>
          <w:p w14:paraId="07B08FE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May 2024</w:t>
            </w:r>
          </w:p>
        </w:tc>
        <w:tc>
          <w:tcPr>
            <w:tcW w:w="1134" w:type="dxa"/>
            <w:shd w:val="clear" w:color="auto" w:fill="auto"/>
          </w:tcPr>
          <w:p w14:paraId="1B8CA28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1134" w:type="dxa"/>
            <w:shd w:val="clear" w:color="auto" w:fill="auto"/>
          </w:tcPr>
          <w:p w14:paraId="7D44BFB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May 2024</w:t>
            </w:r>
          </w:p>
        </w:tc>
        <w:tc>
          <w:tcPr>
            <w:tcW w:w="2694" w:type="dxa"/>
            <w:shd w:val="clear" w:color="auto" w:fill="auto"/>
          </w:tcPr>
          <w:p w14:paraId="517B5D5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4B8C3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tc>
      </w:tr>
      <w:tr w:rsidR="00FE040D" w:rsidRPr="00B17832" w14:paraId="1903DC0C" w14:textId="77777777" w:rsidTr="00FE040D">
        <w:tc>
          <w:tcPr>
            <w:tcW w:w="1418" w:type="dxa"/>
            <w:shd w:val="clear" w:color="auto" w:fill="auto"/>
          </w:tcPr>
          <w:p w14:paraId="4E76567D" w14:textId="77777777" w:rsidR="00FE040D" w:rsidRPr="00B17832" w:rsidRDefault="00FE040D" w:rsidP="009937DC">
            <w:pPr>
              <w:pStyle w:val="Title"/>
              <w:jc w:val="left"/>
              <w:rPr>
                <w:rFonts w:cs="Arial"/>
                <w:b w:val="0"/>
                <w:bCs w:val="0"/>
                <w:sz w:val="22"/>
                <w:szCs w:val="22"/>
              </w:rPr>
            </w:pPr>
            <w:proofErr w:type="spellStart"/>
            <w:r w:rsidRPr="00B17832">
              <w:rPr>
                <w:rFonts w:cs="Arial"/>
                <w:b w:val="0"/>
                <w:bCs w:val="0"/>
                <w:sz w:val="22"/>
                <w:szCs w:val="22"/>
              </w:rPr>
              <w:t>Fayiza</w:t>
            </w:r>
            <w:proofErr w:type="spellEnd"/>
            <w:r w:rsidRPr="00B17832">
              <w:rPr>
                <w:rFonts w:cs="Arial"/>
                <w:b w:val="0"/>
                <w:bCs w:val="0"/>
                <w:sz w:val="22"/>
                <w:szCs w:val="22"/>
              </w:rPr>
              <w:t xml:space="preserve"> Habeeb</w:t>
            </w:r>
          </w:p>
        </w:tc>
        <w:tc>
          <w:tcPr>
            <w:tcW w:w="1417" w:type="dxa"/>
            <w:shd w:val="clear" w:color="auto" w:fill="auto"/>
          </w:tcPr>
          <w:p w14:paraId="2CE0C8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shd w:val="clear" w:color="auto" w:fill="auto"/>
          </w:tcPr>
          <w:p w14:paraId="467FC2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2E48578B" w14:textId="77777777" w:rsidR="00FE040D" w:rsidRPr="0036726C" w:rsidRDefault="00FE040D" w:rsidP="009937DC">
            <w:pPr>
              <w:pStyle w:val="StyleBulletindent1LinespacingMultiple115li"/>
              <w:numPr>
                <w:ilvl w:val="0"/>
                <w:numId w:val="0"/>
              </w:numPr>
              <w:spacing w:before="240" w:after="240" w:line="240" w:lineRule="auto"/>
              <w:rPr>
                <w:rFonts w:cs="Arial"/>
                <w:sz w:val="22"/>
                <w:szCs w:val="22"/>
              </w:rPr>
            </w:pPr>
            <w:r w:rsidRPr="0036726C">
              <w:rPr>
                <w:rFonts w:cs="Arial"/>
                <w:sz w:val="22"/>
                <w:szCs w:val="22"/>
              </w:rPr>
              <w:t xml:space="preserve">Speaker Honorarium and travel expense from Bayer pharma - </w:t>
            </w:r>
          </w:p>
          <w:p w14:paraId="28532F43"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rPr>
            </w:pPr>
            <w:r w:rsidRPr="0036726C">
              <w:rPr>
                <w:rFonts w:cs="Arial"/>
                <w:sz w:val="22"/>
                <w:szCs w:val="22"/>
              </w:rPr>
              <w:t>Topic - "Patient selection and treatment decision in non- metastatic castrate resistant prostate cancer"</w:t>
            </w:r>
            <w:r>
              <w:rPr>
                <w:rFonts w:cs="Arial"/>
                <w:sz w:val="22"/>
                <w:szCs w:val="22"/>
              </w:rPr>
              <w:t>.</w:t>
            </w:r>
          </w:p>
        </w:tc>
        <w:tc>
          <w:tcPr>
            <w:tcW w:w="1417" w:type="dxa"/>
            <w:shd w:val="clear" w:color="auto" w:fill="auto"/>
          </w:tcPr>
          <w:p w14:paraId="1A48E6EC"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79CFAD71"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2F3DD3B8"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2694" w:type="dxa"/>
            <w:shd w:val="clear" w:color="auto" w:fill="auto"/>
          </w:tcPr>
          <w:p w14:paraId="71F003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FC30E2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0BE1449" w14:textId="77777777" w:rsidTr="00FE040D">
        <w:tc>
          <w:tcPr>
            <w:tcW w:w="1418" w:type="dxa"/>
            <w:shd w:val="clear" w:color="auto" w:fill="auto"/>
          </w:tcPr>
          <w:p w14:paraId="441D69F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shd w:val="clear" w:color="auto" w:fill="auto"/>
          </w:tcPr>
          <w:p w14:paraId="3776E5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Co-opted Nephrologist </w:t>
            </w:r>
          </w:p>
        </w:tc>
        <w:tc>
          <w:tcPr>
            <w:tcW w:w="1843" w:type="dxa"/>
            <w:shd w:val="clear" w:color="auto" w:fill="auto"/>
          </w:tcPr>
          <w:p w14:paraId="6754DE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3DEDB1B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Professor of Renal Medicine, University of Oxford and Honorary Consultant Nephrologist, </w:t>
            </w:r>
            <w:r w:rsidRPr="00B17832">
              <w:rPr>
                <w:rFonts w:cs="Arial"/>
                <w:sz w:val="22"/>
                <w:szCs w:val="22"/>
                <w:lang w:eastAsia="ja-JP"/>
              </w:rPr>
              <w:t>Oxford Renal Unit &amp; Oxford Cancer Centre, Oxford University Hospitals NHS Foundation Trust</w:t>
            </w:r>
          </w:p>
        </w:tc>
        <w:tc>
          <w:tcPr>
            <w:tcW w:w="1417" w:type="dxa"/>
            <w:shd w:val="clear" w:color="auto" w:fill="auto"/>
          </w:tcPr>
          <w:p w14:paraId="62C76A2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2016</w:t>
            </w:r>
          </w:p>
        </w:tc>
        <w:tc>
          <w:tcPr>
            <w:tcW w:w="1134" w:type="dxa"/>
            <w:shd w:val="clear" w:color="auto" w:fill="auto"/>
          </w:tcPr>
          <w:p w14:paraId="174169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4377AC4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1192CE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DDBB51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77E52BF0" w14:textId="77777777" w:rsidTr="00FE040D">
        <w:tc>
          <w:tcPr>
            <w:tcW w:w="1418" w:type="dxa"/>
            <w:shd w:val="clear" w:color="auto" w:fill="auto"/>
          </w:tcPr>
          <w:p w14:paraId="671CF67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shd w:val="clear" w:color="auto" w:fill="auto"/>
          </w:tcPr>
          <w:p w14:paraId="5D27BA5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Co-opted Nephrologist </w:t>
            </w:r>
          </w:p>
        </w:tc>
        <w:tc>
          <w:tcPr>
            <w:tcW w:w="1843" w:type="dxa"/>
            <w:shd w:val="clear" w:color="auto" w:fill="auto"/>
          </w:tcPr>
          <w:p w14:paraId="5824CBF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16B272B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My Research is currently funded through a collaborative grant from King Abdulaziz University in Saudi Arabia to the University of Oxford. I am also a co-applicant on a research grant from the Royal Society.</w:t>
            </w:r>
          </w:p>
        </w:tc>
        <w:tc>
          <w:tcPr>
            <w:tcW w:w="1417" w:type="dxa"/>
            <w:shd w:val="clear" w:color="auto" w:fill="auto"/>
          </w:tcPr>
          <w:p w14:paraId="56E7AD1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2015</w:t>
            </w:r>
          </w:p>
        </w:tc>
        <w:tc>
          <w:tcPr>
            <w:tcW w:w="1134" w:type="dxa"/>
            <w:shd w:val="clear" w:color="auto" w:fill="auto"/>
          </w:tcPr>
          <w:p w14:paraId="10E8710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4044BDF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83844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1A812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8381B53" w14:textId="77777777" w:rsidTr="00FE040D">
        <w:tc>
          <w:tcPr>
            <w:tcW w:w="1418" w:type="dxa"/>
            <w:shd w:val="clear" w:color="auto" w:fill="auto"/>
          </w:tcPr>
          <w:p w14:paraId="2DD399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shd w:val="clear" w:color="auto" w:fill="auto"/>
          </w:tcPr>
          <w:p w14:paraId="29B8E6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Co-opted </w:t>
            </w:r>
            <w:r w:rsidRPr="00B17832">
              <w:rPr>
                <w:rFonts w:cs="Arial"/>
                <w:b w:val="0"/>
                <w:bCs w:val="0"/>
                <w:sz w:val="22"/>
                <w:szCs w:val="22"/>
              </w:rPr>
              <w:lastRenderedPageBreak/>
              <w:t>Nephrologist</w:t>
            </w:r>
          </w:p>
        </w:tc>
        <w:tc>
          <w:tcPr>
            <w:tcW w:w="1843" w:type="dxa"/>
            <w:shd w:val="clear" w:color="auto" w:fill="auto"/>
          </w:tcPr>
          <w:p w14:paraId="3572FE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Direct financial</w:t>
            </w:r>
          </w:p>
        </w:tc>
        <w:tc>
          <w:tcPr>
            <w:tcW w:w="4111" w:type="dxa"/>
            <w:shd w:val="clear" w:color="auto" w:fill="auto"/>
          </w:tcPr>
          <w:p w14:paraId="1797980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I have open applications for research funding from the Medical Research Council in the UK and from the VHL Alliance in the US</w:t>
            </w:r>
          </w:p>
        </w:tc>
        <w:tc>
          <w:tcPr>
            <w:tcW w:w="1417" w:type="dxa"/>
            <w:shd w:val="clear" w:color="auto" w:fill="auto"/>
          </w:tcPr>
          <w:p w14:paraId="2DB11F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F168B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1EEAC47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F7FEBC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9846C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C380C53" w14:textId="77777777" w:rsidTr="00FE040D">
        <w:tc>
          <w:tcPr>
            <w:tcW w:w="1418" w:type="dxa"/>
            <w:shd w:val="clear" w:color="auto" w:fill="auto"/>
          </w:tcPr>
          <w:p w14:paraId="328F398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Ankit Rao</w:t>
            </w:r>
          </w:p>
        </w:tc>
        <w:tc>
          <w:tcPr>
            <w:tcW w:w="1417" w:type="dxa"/>
            <w:shd w:val="clear" w:color="auto" w:fill="auto"/>
          </w:tcPr>
          <w:p w14:paraId="3B9E1B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Medical Oncologist</w:t>
            </w:r>
          </w:p>
        </w:tc>
        <w:tc>
          <w:tcPr>
            <w:tcW w:w="1843" w:type="dxa"/>
            <w:shd w:val="clear" w:color="auto" w:fill="auto"/>
          </w:tcPr>
          <w:p w14:paraId="3B8A221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3D4B2413"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Consultant Medical Oncologist, Royal Free Hospital London NHS Foundation Trust</w:t>
            </w:r>
          </w:p>
        </w:tc>
        <w:tc>
          <w:tcPr>
            <w:tcW w:w="1417" w:type="dxa"/>
            <w:shd w:val="clear" w:color="auto" w:fill="auto"/>
          </w:tcPr>
          <w:p w14:paraId="06B3C4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3988DC7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527DDF3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1E977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4979C1D"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Salaried employment in the NHS</w:t>
            </w:r>
          </w:p>
          <w:p w14:paraId="374CE69E" w14:textId="77777777" w:rsidR="00FE040D" w:rsidRPr="00B17832" w:rsidRDefault="00FE040D" w:rsidP="009937DC">
            <w:pPr>
              <w:pStyle w:val="Title"/>
              <w:jc w:val="left"/>
              <w:rPr>
                <w:rFonts w:cs="Arial"/>
                <w:b w:val="0"/>
                <w:bCs w:val="0"/>
                <w:sz w:val="22"/>
                <w:szCs w:val="22"/>
              </w:rPr>
            </w:pPr>
          </w:p>
        </w:tc>
      </w:tr>
      <w:tr w:rsidR="00FE040D" w:rsidRPr="00B17832" w14:paraId="1F08725F" w14:textId="77777777" w:rsidTr="00FE040D">
        <w:tc>
          <w:tcPr>
            <w:tcW w:w="1418" w:type="dxa"/>
            <w:shd w:val="clear" w:color="auto" w:fill="auto"/>
          </w:tcPr>
          <w:p w14:paraId="2D3D863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Sandeep Singh Randhawa</w:t>
            </w:r>
          </w:p>
        </w:tc>
        <w:tc>
          <w:tcPr>
            <w:tcW w:w="1417" w:type="dxa"/>
            <w:shd w:val="clear" w:color="auto" w:fill="auto"/>
          </w:tcPr>
          <w:p w14:paraId="2C5309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shd w:val="clear" w:color="auto" w:fill="auto"/>
          </w:tcPr>
          <w:p w14:paraId="08AB05A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24051397" w14:textId="77777777" w:rsidR="00FE040D" w:rsidRPr="00B17832" w:rsidRDefault="00FE040D" w:rsidP="009937DC">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GP / Partner Modality Partnership &amp; LL</w:t>
            </w:r>
          </w:p>
        </w:tc>
        <w:tc>
          <w:tcPr>
            <w:tcW w:w="1417" w:type="dxa"/>
            <w:shd w:val="clear" w:color="auto" w:fill="auto"/>
          </w:tcPr>
          <w:p w14:paraId="71CD509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2011</w:t>
            </w:r>
          </w:p>
        </w:tc>
        <w:tc>
          <w:tcPr>
            <w:tcW w:w="1134" w:type="dxa"/>
            <w:shd w:val="clear" w:color="auto" w:fill="auto"/>
          </w:tcPr>
          <w:p w14:paraId="6C9A58D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84E5CB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14785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FDF92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not-for-profit organisation providing NHS services.</w:t>
            </w:r>
          </w:p>
        </w:tc>
      </w:tr>
      <w:tr w:rsidR="00FE040D" w:rsidRPr="00B17832" w14:paraId="79988553" w14:textId="77777777" w:rsidTr="00FE040D">
        <w:tc>
          <w:tcPr>
            <w:tcW w:w="1418" w:type="dxa"/>
            <w:shd w:val="clear" w:color="auto" w:fill="auto"/>
          </w:tcPr>
          <w:p w14:paraId="2218581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Sandeep Singh Randhawa</w:t>
            </w:r>
          </w:p>
        </w:tc>
        <w:tc>
          <w:tcPr>
            <w:tcW w:w="1417" w:type="dxa"/>
            <w:shd w:val="clear" w:color="auto" w:fill="auto"/>
          </w:tcPr>
          <w:p w14:paraId="1AF933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shd w:val="clear" w:color="auto" w:fill="auto"/>
          </w:tcPr>
          <w:p w14:paraId="6545A640" w14:textId="77777777" w:rsidR="00FE040D" w:rsidRPr="00B17832" w:rsidRDefault="00FE040D" w:rsidP="009937DC">
            <w:pPr>
              <w:pStyle w:val="Title"/>
              <w:jc w:val="left"/>
              <w:rPr>
                <w:rFonts w:cs="Arial"/>
                <w:b w:val="0"/>
                <w:bCs w:val="0"/>
                <w:i/>
                <w:iCs/>
                <w:sz w:val="22"/>
                <w:szCs w:val="22"/>
              </w:rPr>
            </w:pPr>
            <w:r w:rsidRPr="00B17832">
              <w:rPr>
                <w:rFonts w:cs="Arial"/>
                <w:b w:val="0"/>
                <w:bCs w:val="0"/>
                <w:sz w:val="22"/>
                <w:szCs w:val="22"/>
              </w:rPr>
              <w:t>Direct-financial</w:t>
            </w:r>
          </w:p>
        </w:tc>
        <w:tc>
          <w:tcPr>
            <w:tcW w:w="4111" w:type="dxa"/>
            <w:shd w:val="clear" w:color="auto" w:fill="auto"/>
          </w:tcPr>
          <w:p w14:paraId="3C07D079" w14:textId="77777777" w:rsidR="00FE040D" w:rsidRPr="00B17832" w:rsidRDefault="00FE040D" w:rsidP="009937DC">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Senior Clinical Tutor University of Birmingham</w:t>
            </w:r>
          </w:p>
        </w:tc>
        <w:tc>
          <w:tcPr>
            <w:tcW w:w="1417" w:type="dxa"/>
            <w:shd w:val="clear" w:color="auto" w:fill="auto"/>
          </w:tcPr>
          <w:p w14:paraId="12D5890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2011</w:t>
            </w:r>
          </w:p>
        </w:tc>
        <w:tc>
          <w:tcPr>
            <w:tcW w:w="1134" w:type="dxa"/>
            <w:shd w:val="clear" w:color="auto" w:fill="auto"/>
          </w:tcPr>
          <w:p w14:paraId="24F6879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20BB9E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8ACBF1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62B63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72DCFEE7" w14:textId="77777777" w:rsidTr="00FE040D">
        <w:tc>
          <w:tcPr>
            <w:tcW w:w="1418" w:type="dxa"/>
            <w:shd w:val="clear" w:color="auto" w:fill="auto"/>
          </w:tcPr>
          <w:p w14:paraId="6B3FA98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04577AE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2B13E30A"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34F9C3A9"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Paid section editor of British Journal of Urology International</w:t>
            </w:r>
          </w:p>
          <w:p w14:paraId="6CD3F9BE" w14:textId="77777777" w:rsidR="00FE040D" w:rsidRPr="00B17832" w:rsidRDefault="00FE040D" w:rsidP="009937DC">
            <w:pPr>
              <w:pStyle w:val="Title"/>
              <w:jc w:val="left"/>
              <w:rPr>
                <w:rFonts w:cs="Arial"/>
                <w:b w:val="0"/>
                <w:bCs w:val="0"/>
                <w:i/>
                <w:sz w:val="22"/>
                <w:szCs w:val="22"/>
              </w:rPr>
            </w:pPr>
          </w:p>
        </w:tc>
        <w:tc>
          <w:tcPr>
            <w:tcW w:w="1417" w:type="dxa"/>
            <w:shd w:val="clear" w:color="auto" w:fill="auto"/>
          </w:tcPr>
          <w:p w14:paraId="1B20D59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04/20</w:t>
            </w:r>
          </w:p>
        </w:tc>
        <w:tc>
          <w:tcPr>
            <w:tcW w:w="1134" w:type="dxa"/>
            <w:shd w:val="clear" w:color="auto" w:fill="auto"/>
          </w:tcPr>
          <w:p w14:paraId="55AE4370"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195E1421" w14:textId="77777777" w:rsidR="00FE040D" w:rsidRPr="00B17832" w:rsidRDefault="00FE040D" w:rsidP="009937DC">
            <w:pPr>
              <w:pStyle w:val="Title"/>
              <w:rPr>
                <w:rFonts w:cs="Arial"/>
                <w:b w:val="0"/>
                <w:i/>
                <w:sz w:val="22"/>
                <w:szCs w:val="22"/>
              </w:rPr>
            </w:pPr>
            <w:r>
              <w:rPr>
                <w:rFonts w:cs="Arial"/>
                <w:b w:val="0"/>
                <w:bCs w:val="0"/>
                <w:sz w:val="22"/>
                <w:szCs w:val="22"/>
              </w:rPr>
              <w:t>01/25</w:t>
            </w:r>
          </w:p>
        </w:tc>
        <w:tc>
          <w:tcPr>
            <w:tcW w:w="2694" w:type="dxa"/>
            <w:shd w:val="clear" w:color="auto" w:fill="auto"/>
          </w:tcPr>
          <w:p w14:paraId="4936F3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C33FA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10CCB38" w14:textId="77777777" w:rsidR="00FE040D" w:rsidRPr="00B17832" w:rsidRDefault="00FE040D" w:rsidP="009937DC">
            <w:pPr>
              <w:pStyle w:val="Title"/>
              <w:jc w:val="left"/>
              <w:rPr>
                <w:rFonts w:cs="Arial"/>
                <w:b w:val="0"/>
                <w:bCs w:val="0"/>
                <w:i/>
                <w:sz w:val="22"/>
                <w:szCs w:val="22"/>
              </w:rPr>
            </w:pPr>
          </w:p>
        </w:tc>
      </w:tr>
      <w:tr w:rsidR="00FE040D" w:rsidRPr="00B17832" w14:paraId="25D5CA70" w14:textId="77777777" w:rsidTr="00FE040D">
        <w:tc>
          <w:tcPr>
            <w:tcW w:w="1418" w:type="dxa"/>
            <w:shd w:val="clear" w:color="auto" w:fill="auto"/>
          </w:tcPr>
          <w:p w14:paraId="232BE2C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65A78D56"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67E5FA0D"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7CB6AE7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Paid consultancy by MSD on future medical education events</w:t>
            </w:r>
          </w:p>
        </w:tc>
        <w:tc>
          <w:tcPr>
            <w:tcW w:w="1417" w:type="dxa"/>
            <w:shd w:val="clear" w:color="auto" w:fill="auto"/>
          </w:tcPr>
          <w:p w14:paraId="074F309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05/23</w:t>
            </w:r>
          </w:p>
        </w:tc>
        <w:tc>
          <w:tcPr>
            <w:tcW w:w="1134" w:type="dxa"/>
            <w:shd w:val="clear" w:color="auto" w:fill="auto"/>
          </w:tcPr>
          <w:p w14:paraId="04070CE9"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1D86FF25"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2694" w:type="dxa"/>
            <w:shd w:val="clear" w:color="auto" w:fill="auto"/>
          </w:tcPr>
          <w:p w14:paraId="5EF6E04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400688E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5BE53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p w14:paraId="01A158BC" w14:textId="77777777" w:rsidR="00FE040D" w:rsidRPr="00B17832" w:rsidRDefault="00FE040D" w:rsidP="009937DC">
            <w:pPr>
              <w:pStyle w:val="Title"/>
              <w:jc w:val="left"/>
              <w:rPr>
                <w:rFonts w:cs="Arial"/>
                <w:b w:val="0"/>
                <w:bCs w:val="0"/>
                <w:i/>
                <w:sz w:val="22"/>
                <w:szCs w:val="22"/>
              </w:rPr>
            </w:pPr>
          </w:p>
        </w:tc>
      </w:tr>
      <w:tr w:rsidR="00FE040D" w:rsidRPr="00B17832" w14:paraId="13D7C89C" w14:textId="77777777" w:rsidTr="00FE040D">
        <w:tc>
          <w:tcPr>
            <w:tcW w:w="1418" w:type="dxa"/>
            <w:shd w:val="clear" w:color="auto" w:fill="auto"/>
          </w:tcPr>
          <w:p w14:paraId="15C3EFA0" w14:textId="77777777" w:rsidR="00FE040D" w:rsidRPr="00B17832" w:rsidRDefault="00FE040D" w:rsidP="009937DC">
            <w:pPr>
              <w:pStyle w:val="Heading1"/>
              <w:rPr>
                <w:rFonts w:cs="Arial"/>
                <w:sz w:val="22"/>
                <w:szCs w:val="22"/>
              </w:rPr>
            </w:pPr>
            <w:r w:rsidRPr="00B17832">
              <w:rPr>
                <w:rFonts w:cs="Arial"/>
                <w:b w:val="0"/>
                <w:bCs w:val="0"/>
                <w:sz w:val="22"/>
                <w:szCs w:val="22"/>
              </w:rPr>
              <w:lastRenderedPageBreak/>
              <w:t>Grant Stewart</w:t>
            </w:r>
          </w:p>
        </w:tc>
        <w:tc>
          <w:tcPr>
            <w:tcW w:w="1417" w:type="dxa"/>
            <w:shd w:val="clear" w:color="auto" w:fill="auto"/>
          </w:tcPr>
          <w:p w14:paraId="18CC904D"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7AC89A85"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7CDCDFE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 xml:space="preserve">Paid consultancy by </w:t>
            </w:r>
            <w:proofErr w:type="spellStart"/>
            <w:r w:rsidRPr="00B17832">
              <w:rPr>
                <w:rFonts w:cs="Arial"/>
                <w:b w:val="0"/>
                <w:bCs w:val="0"/>
                <w:sz w:val="22"/>
                <w:szCs w:val="22"/>
                <w:lang w:val="en-US"/>
              </w:rPr>
              <w:t>Claruvate</w:t>
            </w:r>
            <w:proofErr w:type="spellEnd"/>
            <w:r w:rsidRPr="00B17832">
              <w:rPr>
                <w:rFonts w:cs="Arial"/>
                <w:b w:val="0"/>
                <w:bCs w:val="0"/>
                <w:sz w:val="22"/>
                <w:szCs w:val="22"/>
                <w:lang w:val="en-US"/>
              </w:rPr>
              <w:t xml:space="preserve"> on current developments in kidney cancer</w:t>
            </w:r>
          </w:p>
        </w:tc>
        <w:tc>
          <w:tcPr>
            <w:tcW w:w="1417" w:type="dxa"/>
            <w:shd w:val="clear" w:color="auto" w:fill="auto"/>
          </w:tcPr>
          <w:p w14:paraId="4085B13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03/23</w:t>
            </w:r>
          </w:p>
        </w:tc>
        <w:tc>
          <w:tcPr>
            <w:tcW w:w="1134" w:type="dxa"/>
            <w:shd w:val="clear" w:color="auto" w:fill="auto"/>
          </w:tcPr>
          <w:p w14:paraId="63EBD21C"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68E85B2E" w14:textId="77777777" w:rsidR="00FE040D" w:rsidRPr="00B17832" w:rsidRDefault="00FE040D" w:rsidP="009937DC">
            <w:pPr>
              <w:pStyle w:val="Title"/>
              <w:rPr>
                <w:rFonts w:cs="Arial"/>
                <w:b w:val="0"/>
                <w:i/>
                <w:sz w:val="22"/>
                <w:szCs w:val="22"/>
              </w:rPr>
            </w:pPr>
            <w:r w:rsidRPr="00B17832">
              <w:rPr>
                <w:rFonts w:cs="Arial"/>
                <w:b w:val="0"/>
                <w:bCs w:val="0"/>
                <w:sz w:val="22"/>
                <w:szCs w:val="22"/>
              </w:rPr>
              <w:t>03/23</w:t>
            </w:r>
          </w:p>
        </w:tc>
        <w:tc>
          <w:tcPr>
            <w:tcW w:w="2694" w:type="dxa"/>
            <w:shd w:val="clear" w:color="auto" w:fill="auto"/>
          </w:tcPr>
          <w:p w14:paraId="34FED9D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FF7D6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1F3DFA6"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tc>
      </w:tr>
      <w:tr w:rsidR="00FE040D" w:rsidRPr="00B17832" w14:paraId="605C890D" w14:textId="77777777" w:rsidTr="00FE040D">
        <w:tc>
          <w:tcPr>
            <w:tcW w:w="1418" w:type="dxa"/>
            <w:shd w:val="clear" w:color="auto" w:fill="auto"/>
          </w:tcPr>
          <w:p w14:paraId="5837D253" w14:textId="77777777" w:rsidR="00FE040D" w:rsidRPr="00B17832" w:rsidRDefault="00FE040D" w:rsidP="009937DC">
            <w:pPr>
              <w:pStyle w:val="Paragraphnonumbers"/>
              <w:rPr>
                <w:rFonts w:cs="Arial"/>
                <w:sz w:val="22"/>
                <w:szCs w:val="22"/>
              </w:rPr>
            </w:pPr>
            <w:r w:rsidRPr="00B17832">
              <w:rPr>
                <w:rFonts w:cs="Arial"/>
                <w:sz w:val="22"/>
                <w:szCs w:val="22"/>
              </w:rPr>
              <w:t>Grant Stewart</w:t>
            </w:r>
          </w:p>
        </w:tc>
        <w:tc>
          <w:tcPr>
            <w:tcW w:w="1417" w:type="dxa"/>
            <w:shd w:val="clear" w:color="auto" w:fill="auto"/>
          </w:tcPr>
          <w:p w14:paraId="708CA932"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5F43C45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45D0547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Royalties as editor of chapter in Davidson’s Principals and Practice of Medicine</w:t>
            </w:r>
          </w:p>
        </w:tc>
        <w:tc>
          <w:tcPr>
            <w:tcW w:w="1417" w:type="dxa"/>
            <w:shd w:val="clear" w:color="auto" w:fill="auto"/>
          </w:tcPr>
          <w:p w14:paraId="644418D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05/18</w:t>
            </w:r>
          </w:p>
        </w:tc>
        <w:tc>
          <w:tcPr>
            <w:tcW w:w="1134" w:type="dxa"/>
            <w:shd w:val="clear" w:color="auto" w:fill="auto"/>
          </w:tcPr>
          <w:p w14:paraId="2378D262"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6D2BC5E0"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43531F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6DE1F7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269CFF9" w14:textId="77777777" w:rsidR="00FE040D" w:rsidRPr="00B17832" w:rsidRDefault="00FE040D" w:rsidP="009937DC">
            <w:pPr>
              <w:pStyle w:val="Title"/>
              <w:jc w:val="left"/>
              <w:rPr>
                <w:rFonts w:cs="Arial"/>
                <w:b w:val="0"/>
                <w:bCs w:val="0"/>
                <w:i/>
                <w:sz w:val="22"/>
                <w:szCs w:val="22"/>
              </w:rPr>
            </w:pPr>
          </w:p>
        </w:tc>
      </w:tr>
      <w:tr w:rsidR="00FE040D" w:rsidRPr="00B17832" w14:paraId="3432D1F5" w14:textId="77777777" w:rsidTr="00FE040D">
        <w:tc>
          <w:tcPr>
            <w:tcW w:w="1418" w:type="dxa"/>
            <w:shd w:val="clear" w:color="auto" w:fill="auto"/>
          </w:tcPr>
          <w:p w14:paraId="5902B2D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5793599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4ADFCE6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06FDAD72"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Trustee of Kidney Cancer UK</w:t>
            </w:r>
          </w:p>
        </w:tc>
        <w:tc>
          <w:tcPr>
            <w:tcW w:w="1417" w:type="dxa"/>
            <w:shd w:val="clear" w:color="auto" w:fill="auto"/>
          </w:tcPr>
          <w:p w14:paraId="4CF39D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04/20</w:t>
            </w:r>
          </w:p>
        </w:tc>
        <w:tc>
          <w:tcPr>
            <w:tcW w:w="1134" w:type="dxa"/>
            <w:shd w:val="clear" w:color="auto" w:fill="auto"/>
          </w:tcPr>
          <w:p w14:paraId="38DE81C7"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4B2583E3"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794178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5FA85E39" w14:textId="77777777" w:rsidR="00FE040D" w:rsidRPr="00B17832" w:rsidRDefault="00FE040D" w:rsidP="009937DC">
            <w:pPr>
              <w:pStyle w:val="Paragraphnonumbers"/>
              <w:rPr>
                <w:rFonts w:cs="Arial"/>
                <w:kern w:val="28"/>
                <w:sz w:val="22"/>
                <w:szCs w:val="22"/>
              </w:rPr>
            </w:pPr>
            <w:r w:rsidRPr="00B17832">
              <w:rPr>
                <w:rFonts w:cs="Arial"/>
                <w:kern w:val="28"/>
                <w:sz w:val="22"/>
                <w:szCs w:val="22"/>
              </w:rPr>
              <w:t>Declare and partial exclusion from scoping meeting 3</w:t>
            </w:r>
          </w:p>
          <w:p w14:paraId="59338B25" w14:textId="77777777" w:rsidR="00FE040D" w:rsidRDefault="00FE040D" w:rsidP="009937DC">
            <w:pPr>
              <w:pStyle w:val="Title"/>
              <w:jc w:val="left"/>
              <w:rPr>
                <w:rFonts w:cs="Arial"/>
                <w:b w:val="0"/>
                <w:bCs w:val="0"/>
                <w:sz w:val="22"/>
                <w:szCs w:val="22"/>
              </w:rPr>
            </w:pPr>
            <w:r w:rsidRPr="00B17832">
              <w:rPr>
                <w:rFonts w:cs="Arial"/>
                <w:b w:val="0"/>
                <w:bCs w:val="0"/>
                <w:sz w:val="22"/>
                <w:szCs w:val="22"/>
              </w:rPr>
              <w:t>Can participate in discussion but excluded from decision making in response to Kidney Cancer UK consultation comments.</w:t>
            </w:r>
          </w:p>
          <w:p w14:paraId="296DED80"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w:t>
            </w:r>
            <w:r>
              <w:rPr>
                <w:rFonts w:cs="Arial"/>
                <w:sz w:val="22"/>
                <w:szCs w:val="22"/>
              </w:rPr>
              <w:t xml:space="preserve">decision making relating to Kidney Cancer UK consultation comments </w:t>
            </w:r>
            <w:r w:rsidRPr="00577A76">
              <w:rPr>
                <w:rFonts w:cs="Arial"/>
                <w:sz w:val="22"/>
                <w:szCs w:val="22"/>
              </w:rPr>
              <w:lastRenderedPageBreak/>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793CFFEB"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 xml:space="preserve"> </w:t>
            </w:r>
          </w:p>
        </w:tc>
      </w:tr>
      <w:tr w:rsidR="00FE040D" w:rsidRPr="00B17832" w14:paraId="69A4AD35" w14:textId="77777777" w:rsidTr="00FE040D">
        <w:tc>
          <w:tcPr>
            <w:tcW w:w="1418" w:type="dxa"/>
            <w:shd w:val="clear" w:color="auto" w:fill="auto"/>
          </w:tcPr>
          <w:p w14:paraId="1CAD79F3"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lastRenderedPageBreak/>
              <w:t>Grant Stewart</w:t>
            </w:r>
          </w:p>
        </w:tc>
        <w:tc>
          <w:tcPr>
            <w:tcW w:w="1417" w:type="dxa"/>
            <w:shd w:val="clear" w:color="auto" w:fill="auto"/>
          </w:tcPr>
          <w:p w14:paraId="462C1FDE"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25CF512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1D692647"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Chair of Science and Education Committee and Trustee of The Urology Foundation</w:t>
            </w:r>
          </w:p>
        </w:tc>
        <w:tc>
          <w:tcPr>
            <w:tcW w:w="1417" w:type="dxa"/>
            <w:shd w:val="clear" w:color="auto" w:fill="auto"/>
          </w:tcPr>
          <w:p w14:paraId="65EE34D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04/18</w:t>
            </w:r>
          </w:p>
        </w:tc>
        <w:tc>
          <w:tcPr>
            <w:tcW w:w="1134" w:type="dxa"/>
            <w:shd w:val="clear" w:color="auto" w:fill="auto"/>
          </w:tcPr>
          <w:p w14:paraId="7E6E7ED6"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7004CA4E" w14:textId="77777777" w:rsidR="00FE040D" w:rsidRPr="00B17832" w:rsidRDefault="00FE040D" w:rsidP="009937DC">
            <w:pPr>
              <w:pStyle w:val="Title"/>
              <w:rPr>
                <w:rFonts w:cs="Arial"/>
                <w:b w:val="0"/>
                <w:i/>
                <w:sz w:val="22"/>
                <w:szCs w:val="22"/>
              </w:rPr>
            </w:pPr>
            <w:r w:rsidRPr="00B17832">
              <w:rPr>
                <w:rFonts w:cs="Arial"/>
                <w:b w:val="0"/>
                <w:bCs w:val="0"/>
                <w:sz w:val="22"/>
                <w:szCs w:val="22"/>
              </w:rPr>
              <w:t>04/23</w:t>
            </w:r>
          </w:p>
        </w:tc>
        <w:tc>
          <w:tcPr>
            <w:tcW w:w="2694" w:type="dxa"/>
            <w:shd w:val="clear" w:color="auto" w:fill="auto"/>
          </w:tcPr>
          <w:p w14:paraId="02D208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E915B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978C830" w14:textId="77777777" w:rsidR="00FE040D" w:rsidRPr="00B17832" w:rsidRDefault="00FE040D" w:rsidP="009937DC">
            <w:pPr>
              <w:pStyle w:val="Title"/>
              <w:jc w:val="left"/>
              <w:rPr>
                <w:rFonts w:cs="Arial"/>
                <w:b w:val="0"/>
                <w:bCs w:val="0"/>
                <w:i/>
                <w:sz w:val="22"/>
                <w:szCs w:val="22"/>
              </w:rPr>
            </w:pPr>
          </w:p>
        </w:tc>
      </w:tr>
      <w:tr w:rsidR="00FE040D" w:rsidRPr="00B17832" w14:paraId="53460E76" w14:textId="77777777" w:rsidTr="00FE040D">
        <w:tc>
          <w:tcPr>
            <w:tcW w:w="1418" w:type="dxa"/>
            <w:shd w:val="clear" w:color="auto" w:fill="auto"/>
          </w:tcPr>
          <w:p w14:paraId="6D95A6F0"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2132397A"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1ED3D391"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shd w:val="clear" w:color="auto" w:fill="auto"/>
          </w:tcPr>
          <w:p w14:paraId="3F6817C6"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Paid employment by University of Cambridge as Professor of Surgical Oncology</w:t>
            </w:r>
          </w:p>
        </w:tc>
        <w:tc>
          <w:tcPr>
            <w:tcW w:w="1417" w:type="dxa"/>
            <w:shd w:val="clear" w:color="auto" w:fill="auto"/>
          </w:tcPr>
          <w:p w14:paraId="1764E65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02/20</w:t>
            </w:r>
          </w:p>
        </w:tc>
        <w:tc>
          <w:tcPr>
            <w:tcW w:w="1134" w:type="dxa"/>
            <w:shd w:val="clear" w:color="auto" w:fill="auto"/>
          </w:tcPr>
          <w:p w14:paraId="14E46DAC"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1A501476"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0D2DB67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DBD53D6" w14:textId="77777777" w:rsidR="00FE040D" w:rsidRPr="00B17832" w:rsidRDefault="00FE040D" w:rsidP="009937DC">
            <w:pPr>
              <w:pStyle w:val="Paragraphnonumbers"/>
              <w:rPr>
                <w:rFonts w:cs="Arial"/>
                <w:sz w:val="22"/>
                <w:szCs w:val="22"/>
              </w:rPr>
            </w:pPr>
            <w:r w:rsidRPr="00B17832">
              <w:rPr>
                <w:rFonts w:cs="Arial"/>
                <w:sz w:val="22"/>
                <w:szCs w:val="22"/>
              </w:rPr>
              <w:t>Salaried employment in not-for-profit organisation providing NHS services.</w:t>
            </w:r>
          </w:p>
        </w:tc>
      </w:tr>
      <w:tr w:rsidR="00FE040D" w:rsidRPr="00B17832" w14:paraId="79394C57" w14:textId="77777777" w:rsidTr="00FE040D">
        <w:tc>
          <w:tcPr>
            <w:tcW w:w="1418" w:type="dxa"/>
            <w:shd w:val="clear" w:color="auto" w:fill="auto"/>
          </w:tcPr>
          <w:p w14:paraId="41A596EA"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089B64E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4C79C55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 xml:space="preserve">Direct-financial </w:t>
            </w:r>
          </w:p>
        </w:tc>
        <w:tc>
          <w:tcPr>
            <w:tcW w:w="4111" w:type="dxa"/>
            <w:shd w:val="clear" w:color="auto" w:fill="auto"/>
          </w:tcPr>
          <w:p w14:paraId="7695280B"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Clinical Lead (Urology) of the National Kidney Cancer Audit. I receive 1PA for this activity.</w:t>
            </w:r>
          </w:p>
        </w:tc>
        <w:tc>
          <w:tcPr>
            <w:tcW w:w="1417" w:type="dxa"/>
            <w:shd w:val="clear" w:color="auto" w:fill="auto"/>
          </w:tcPr>
          <w:p w14:paraId="532E351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shd w:val="clear" w:color="auto" w:fill="auto"/>
          </w:tcPr>
          <w:p w14:paraId="2EB7A061"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559067BA"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1FE8372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A98417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E1510FC" w14:textId="77777777" w:rsidR="00FE040D" w:rsidRPr="00B17832" w:rsidRDefault="00FE040D" w:rsidP="009937DC">
            <w:pPr>
              <w:pStyle w:val="Title"/>
              <w:jc w:val="left"/>
              <w:rPr>
                <w:rFonts w:cs="Arial"/>
                <w:b w:val="0"/>
                <w:bCs w:val="0"/>
                <w:i/>
                <w:sz w:val="22"/>
                <w:szCs w:val="22"/>
              </w:rPr>
            </w:pPr>
          </w:p>
        </w:tc>
      </w:tr>
      <w:tr w:rsidR="00FE040D" w:rsidRPr="00B17832" w14:paraId="5CA773EA" w14:textId="77777777" w:rsidTr="00FE040D">
        <w:tc>
          <w:tcPr>
            <w:tcW w:w="1418" w:type="dxa"/>
            <w:shd w:val="clear" w:color="auto" w:fill="auto"/>
          </w:tcPr>
          <w:p w14:paraId="263299A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shd w:val="clear" w:color="auto" w:fill="auto"/>
          </w:tcPr>
          <w:p w14:paraId="7E3E1CE5"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2FE76CF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5C4CD9A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Chair of GIRFT Kidney Cancer Academy Document.</w:t>
            </w:r>
          </w:p>
        </w:tc>
        <w:tc>
          <w:tcPr>
            <w:tcW w:w="1417" w:type="dxa"/>
            <w:shd w:val="clear" w:color="auto" w:fill="auto"/>
          </w:tcPr>
          <w:p w14:paraId="0B47FC1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04/22</w:t>
            </w:r>
          </w:p>
        </w:tc>
        <w:tc>
          <w:tcPr>
            <w:tcW w:w="1134" w:type="dxa"/>
            <w:shd w:val="clear" w:color="auto" w:fill="auto"/>
          </w:tcPr>
          <w:p w14:paraId="639FFA2A"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0B4D1359"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26EBFB0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608F54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0B6B3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C124338" w14:textId="77777777" w:rsidR="00FE040D" w:rsidRPr="00B17832" w:rsidRDefault="00FE040D" w:rsidP="009937DC">
            <w:pPr>
              <w:pStyle w:val="Paragraphnonumbers"/>
              <w:rPr>
                <w:rFonts w:cs="Arial"/>
                <w:sz w:val="22"/>
                <w:szCs w:val="22"/>
              </w:rPr>
            </w:pPr>
          </w:p>
          <w:p w14:paraId="43A99AE1" w14:textId="77777777" w:rsidR="00FE040D" w:rsidRPr="00B17832" w:rsidRDefault="00FE040D" w:rsidP="009937DC">
            <w:pPr>
              <w:pStyle w:val="Title"/>
              <w:jc w:val="left"/>
              <w:rPr>
                <w:rFonts w:cs="Arial"/>
                <w:b w:val="0"/>
                <w:bCs w:val="0"/>
                <w:i/>
                <w:sz w:val="22"/>
                <w:szCs w:val="22"/>
              </w:rPr>
            </w:pPr>
          </w:p>
        </w:tc>
      </w:tr>
      <w:tr w:rsidR="00FE040D" w:rsidRPr="00B17832" w14:paraId="1CF89D76" w14:textId="77777777" w:rsidTr="00FE040D">
        <w:tc>
          <w:tcPr>
            <w:tcW w:w="1418" w:type="dxa"/>
            <w:shd w:val="clear" w:color="auto" w:fill="auto"/>
          </w:tcPr>
          <w:p w14:paraId="1F16D17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lastRenderedPageBreak/>
              <w:t>Grant Stewart</w:t>
            </w:r>
          </w:p>
        </w:tc>
        <w:tc>
          <w:tcPr>
            <w:tcW w:w="1417" w:type="dxa"/>
            <w:shd w:val="clear" w:color="auto" w:fill="auto"/>
          </w:tcPr>
          <w:p w14:paraId="496EACEE"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shd w:val="clear" w:color="auto" w:fill="auto"/>
          </w:tcPr>
          <w:p w14:paraId="35ECF31D"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shd w:val="clear" w:color="auto" w:fill="auto"/>
          </w:tcPr>
          <w:p w14:paraId="5E377268"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Published widely on all aspects of kidney cancer, especially screening </w:t>
            </w:r>
            <w:r w:rsidRPr="00B17832">
              <w:rPr>
                <w:rFonts w:cs="Arial"/>
                <w:b w:val="0"/>
                <w:bCs w:val="0"/>
                <w:sz w:val="22"/>
                <w:szCs w:val="22"/>
              </w:rPr>
              <w:t xml:space="preserve">and predictive tools for RCC follow-up as well as translational work on RCC trials </w:t>
            </w:r>
            <w:r w:rsidRPr="00B17832">
              <w:rPr>
                <w:rFonts w:cs="Arial"/>
                <w:b w:val="0"/>
                <w:bCs w:val="0"/>
                <w:sz w:val="22"/>
                <w:szCs w:val="22"/>
                <w:lang w:val="en-US"/>
              </w:rPr>
              <w:t>and neoadjuvant clinical trials</w:t>
            </w:r>
          </w:p>
          <w:p w14:paraId="102CD594" w14:textId="77777777" w:rsidR="00FE040D" w:rsidRPr="00B17832" w:rsidRDefault="00FE040D" w:rsidP="009937DC">
            <w:pPr>
              <w:pStyle w:val="Heading1"/>
              <w:rPr>
                <w:rFonts w:cs="Arial"/>
                <w:sz w:val="22"/>
                <w:szCs w:val="22"/>
                <w:lang w:val="en-US"/>
              </w:rPr>
            </w:pPr>
          </w:p>
          <w:p w14:paraId="230A416B" w14:textId="77777777" w:rsidR="00FE040D" w:rsidRPr="00B17832" w:rsidRDefault="00FE040D" w:rsidP="009937DC">
            <w:pPr>
              <w:pStyle w:val="Paragraphnonumbers"/>
              <w:rPr>
                <w:rFonts w:cs="Arial"/>
                <w:sz w:val="22"/>
                <w:szCs w:val="22"/>
                <w:lang w:val="en-US"/>
              </w:rPr>
            </w:pPr>
            <w:r w:rsidRPr="00B17832">
              <w:rPr>
                <w:rFonts w:cs="Arial"/>
                <w:sz w:val="22"/>
                <w:szCs w:val="22"/>
                <w:lang w:val="en-US"/>
              </w:rPr>
              <w:t xml:space="preserve">Funding bodies are NIHR, CRUK and YCR </w:t>
            </w:r>
          </w:p>
        </w:tc>
        <w:tc>
          <w:tcPr>
            <w:tcW w:w="1417" w:type="dxa"/>
            <w:shd w:val="clear" w:color="auto" w:fill="auto"/>
          </w:tcPr>
          <w:p w14:paraId="5B7C779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2005</w:t>
            </w:r>
          </w:p>
        </w:tc>
        <w:tc>
          <w:tcPr>
            <w:tcW w:w="1134" w:type="dxa"/>
            <w:shd w:val="clear" w:color="auto" w:fill="auto"/>
          </w:tcPr>
          <w:p w14:paraId="5105C8C1"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shd w:val="clear" w:color="auto" w:fill="auto"/>
          </w:tcPr>
          <w:p w14:paraId="65F38494"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shd w:val="clear" w:color="auto" w:fill="auto"/>
          </w:tcPr>
          <w:p w14:paraId="4A3214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E3FF0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5F79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378C507D" w14:textId="77777777" w:rsidR="00FE040D" w:rsidRPr="00B17832" w:rsidRDefault="00FE040D" w:rsidP="009937DC">
            <w:pPr>
              <w:pStyle w:val="Title"/>
              <w:jc w:val="left"/>
              <w:rPr>
                <w:rFonts w:cs="Arial"/>
                <w:b w:val="0"/>
                <w:bCs w:val="0"/>
                <w:i/>
                <w:sz w:val="22"/>
                <w:szCs w:val="22"/>
              </w:rPr>
            </w:pPr>
          </w:p>
        </w:tc>
      </w:tr>
      <w:tr w:rsidR="00FE040D" w:rsidRPr="00B17832" w14:paraId="4C7843F9" w14:textId="77777777" w:rsidTr="00FE040D">
        <w:tc>
          <w:tcPr>
            <w:tcW w:w="1418" w:type="dxa"/>
            <w:shd w:val="clear" w:color="auto" w:fill="auto"/>
          </w:tcPr>
          <w:p w14:paraId="08BD67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653387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04E1E0C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68787992"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MSD - honorarium for development and delivery of a physician education event on 06/03/24. Talk topic is an overview of the management of </w:t>
            </w:r>
            <w:proofErr w:type="spellStart"/>
            <w:r w:rsidRPr="00B17832">
              <w:rPr>
                <w:rFonts w:cs="Arial"/>
                <w:b w:val="0"/>
                <w:bCs w:val="0"/>
                <w:sz w:val="22"/>
                <w:szCs w:val="22"/>
                <w:lang w:val="en-US"/>
              </w:rPr>
              <w:t>localised</w:t>
            </w:r>
            <w:proofErr w:type="spellEnd"/>
            <w:r w:rsidRPr="00B17832">
              <w:rPr>
                <w:rFonts w:cs="Arial"/>
                <w:b w:val="0"/>
                <w:bCs w:val="0"/>
                <w:sz w:val="22"/>
                <w:szCs w:val="22"/>
                <w:lang w:val="en-US"/>
              </w:rPr>
              <w:t xml:space="preserve"> kidney cancer.</w:t>
            </w:r>
          </w:p>
        </w:tc>
        <w:tc>
          <w:tcPr>
            <w:tcW w:w="1417" w:type="dxa"/>
            <w:shd w:val="clear" w:color="auto" w:fill="auto"/>
          </w:tcPr>
          <w:p w14:paraId="70DCC2F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60311B6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56F63BB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F5E369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C605D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7EAF9A7" w14:textId="77777777" w:rsidR="00FE040D" w:rsidRPr="00B17832" w:rsidRDefault="00FE040D" w:rsidP="009937DC">
            <w:pPr>
              <w:pStyle w:val="Title"/>
              <w:jc w:val="left"/>
              <w:rPr>
                <w:rFonts w:cs="Arial"/>
                <w:b w:val="0"/>
                <w:bCs w:val="0"/>
                <w:sz w:val="22"/>
                <w:szCs w:val="22"/>
              </w:rPr>
            </w:pPr>
          </w:p>
        </w:tc>
      </w:tr>
      <w:tr w:rsidR="00FE040D" w:rsidRPr="00B17832" w14:paraId="1636FBE4" w14:textId="77777777" w:rsidTr="00FE040D">
        <w:tc>
          <w:tcPr>
            <w:tcW w:w="1418" w:type="dxa"/>
            <w:shd w:val="clear" w:color="auto" w:fill="auto"/>
          </w:tcPr>
          <w:p w14:paraId="3CD48C2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111DF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65B927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0B348F7D"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AstraZeneca - educational grant for </w:t>
            </w:r>
            <w:proofErr w:type="gramStart"/>
            <w:r w:rsidRPr="00B17832">
              <w:rPr>
                <w:rFonts w:cs="Arial"/>
                <w:b w:val="0"/>
                <w:bCs w:val="0"/>
                <w:sz w:val="22"/>
                <w:szCs w:val="22"/>
                <w:lang w:val="en-US"/>
              </w:rPr>
              <w:t>investigator initiated</w:t>
            </w:r>
            <w:proofErr w:type="gramEnd"/>
            <w:r w:rsidRPr="00B17832">
              <w:rPr>
                <w:rFonts w:cs="Arial"/>
                <w:b w:val="0"/>
                <w:bCs w:val="0"/>
                <w:sz w:val="22"/>
                <w:szCs w:val="22"/>
                <w:lang w:val="en-US"/>
              </w:rPr>
              <w:t xml:space="preserve"> trial (WIRE - (</w:t>
            </w:r>
            <w:proofErr w:type="spellStart"/>
            <w:r w:rsidRPr="00B17832">
              <w:rPr>
                <w:rFonts w:cs="Arial"/>
                <w:sz w:val="22"/>
                <w:szCs w:val="22"/>
                <w:lang w:val="en-US"/>
              </w:rPr>
              <w:t>WI</w:t>
            </w:r>
            <w:r w:rsidRPr="00B17832">
              <w:rPr>
                <w:rFonts w:cs="Arial"/>
                <w:b w:val="0"/>
                <w:bCs w:val="0"/>
                <w:sz w:val="22"/>
                <w:szCs w:val="22"/>
                <w:lang w:val="en-US"/>
              </w:rPr>
              <w:t>ndow</w:t>
            </w:r>
            <w:proofErr w:type="spellEnd"/>
            <w:r w:rsidRPr="00B17832">
              <w:rPr>
                <w:rFonts w:cs="Arial"/>
                <w:b w:val="0"/>
                <w:bCs w:val="0"/>
                <w:sz w:val="22"/>
                <w:szCs w:val="22"/>
                <w:lang w:val="en-US"/>
              </w:rPr>
              <w:t>-of-opportunity clinical trial platform for evaluation of novel treatment strategies in </w:t>
            </w:r>
            <w:proofErr w:type="spellStart"/>
            <w:r w:rsidRPr="00B17832">
              <w:rPr>
                <w:rFonts w:cs="Arial"/>
                <w:sz w:val="22"/>
                <w:szCs w:val="22"/>
                <w:lang w:val="en-US"/>
              </w:rPr>
              <w:t>RE</w:t>
            </w:r>
            <w:r w:rsidRPr="00B17832">
              <w:rPr>
                <w:rFonts w:cs="Arial"/>
                <w:b w:val="0"/>
                <w:bCs w:val="0"/>
                <w:sz w:val="22"/>
                <w:szCs w:val="22"/>
                <w:lang w:val="en-US"/>
              </w:rPr>
              <w:t>nal</w:t>
            </w:r>
            <w:proofErr w:type="spellEnd"/>
            <w:r w:rsidRPr="00B17832">
              <w:rPr>
                <w:rFonts w:cs="Arial"/>
                <w:b w:val="0"/>
                <w:bCs w:val="0"/>
                <w:sz w:val="22"/>
                <w:szCs w:val="22"/>
                <w:lang w:val="en-US"/>
              </w:rPr>
              <w:t xml:space="preserve"> cell cancer) that I am the chief investigator of. </w:t>
            </w:r>
          </w:p>
          <w:p w14:paraId="7A716E3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6C9F5DC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06/20</w:t>
            </w:r>
          </w:p>
        </w:tc>
        <w:tc>
          <w:tcPr>
            <w:tcW w:w="1134" w:type="dxa"/>
            <w:shd w:val="clear" w:color="auto" w:fill="auto"/>
          </w:tcPr>
          <w:p w14:paraId="38DE3F2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shd w:val="clear" w:color="auto" w:fill="auto"/>
          </w:tcPr>
          <w:p w14:paraId="41290E7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F1BA7A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2FC21D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DAA087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F13D09D" w14:textId="77777777" w:rsidR="00FE040D" w:rsidRPr="00B17832" w:rsidRDefault="00FE040D" w:rsidP="009937DC">
            <w:pPr>
              <w:pStyle w:val="Title"/>
              <w:jc w:val="left"/>
              <w:rPr>
                <w:rFonts w:cs="Arial"/>
                <w:b w:val="0"/>
                <w:bCs w:val="0"/>
                <w:sz w:val="22"/>
                <w:szCs w:val="22"/>
              </w:rPr>
            </w:pPr>
          </w:p>
        </w:tc>
      </w:tr>
      <w:tr w:rsidR="00FE040D" w:rsidRPr="00B17832" w14:paraId="3F9292F1" w14:textId="77777777" w:rsidTr="00FE040D">
        <w:tc>
          <w:tcPr>
            <w:tcW w:w="1418" w:type="dxa"/>
            <w:shd w:val="clear" w:color="auto" w:fill="auto"/>
          </w:tcPr>
          <w:p w14:paraId="566A200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05BDA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1EE0FD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w:t>
            </w:r>
            <w:r w:rsidRPr="00B17832">
              <w:rPr>
                <w:rFonts w:cs="Arial"/>
                <w:b w:val="0"/>
                <w:bCs w:val="0"/>
                <w:sz w:val="22"/>
                <w:szCs w:val="22"/>
              </w:rPr>
              <w:lastRenderedPageBreak/>
              <w:t xml:space="preserve">personal and indirect-financial </w:t>
            </w:r>
          </w:p>
        </w:tc>
        <w:tc>
          <w:tcPr>
            <w:tcW w:w="4111" w:type="dxa"/>
            <w:shd w:val="clear" w:color="auto" w:fill="auto"/>
          </w:tcPr>
          <w:p w14:paraId="3874C0D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lastRenderedPageBreak/>
              <w:t xml:space="preserve">AstraZeneca - educational grant for </w:t>
            </w:r>
            <w:proofErr w:type="gramStart"/>
            <w:r w:rsidRPr="00B17832">
              <w:rPr>
                <w:rFonts w:cs="Arial"/>
                <w:b w:val="0"/>
                <w:bCs w:val="0"/>
                <w:sz w:val="22"/>
                <w:szCs w:val="22"/>
                <w:lang w:val="en-US"/>
              </w:rPr>
              <w:t>investigator initiated</w:t>
            </w:r>
            <w:proofErr w:type="gramEnd"/>
            <w:r w:rsidRPr="00B17832">
              <w:rPr>
                <w:rFonts w:cs="Arial"/>
                <w:b w:val="0"/>
                <w:bCs w:val="0"/>
                <w:sz w:val="22"/>
                <w:szCs w:val="22"/>
                <w:lang w:val="en-US"/>
              </w:rPr>
              <w:t xml:space="preserve"> trial RAMPART that I am the translational lead of. </w:t>
            </w:r>
          </w:p>
          <w:p w14:paraId="7215DFA0"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lastRenderedPageBreak/>
              <w:t>Payments for this have gone to my institutions (University of Cambridge and CUH NHS Foundation Trust).</w:t>
            </w:r>
          </w:p>
        </w:tc>
        <w:tc>
          <w:tcPr>
            <w:tcW w:w="1417" w:type="dxa"/>
            <w:shd w:val="clear" w:color="auto" w:fill="auto"/>
          </w:tcPr>
          <w:p w14:paraId="4C30E4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10/18</w:t>
            </w:r>
          </w:p>
        </w:tc>
        <w:tc>
          <w:tcPr>
            <w:tcW w:w="1134" w:type="dxa"/>
            <w:shd w:val="clear" w:color="auto" w:fill="auto"/>
          </w:tcPr>
          <w:p w14:paraId="0AC75B7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1D0D359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ECD5B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74CD2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938B5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Interest will be kept under review depending on the matter under consideration</w:t>
            </w:r>
          </w:p>
        </w:tc>
      </w:tr>
      <w:tr w:rsidR="00FE040D" w:rsidRPr="00B17832" w14:paraId="0E33FA62" w14:textId="77777777" w:rsidTr="00FE040D">
        <w:tc>
          <w:tcPr>
            <w:tcW w:w="1418" w:type="dxa"/>
            <w:shd w:val="clear" w:color="auto" w:fill="auto"/>
          </w:tcPr>
          <w:p w14:paraId="751BFF7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4E236E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404DB7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007B3D49" w14:textId="77777777" w:rsidR="00FE040D" w:rsidRPr="00B17832" w:rsidRDefault="00FE040D" w:rsidP="009937DC">
            <w:pPr>
              <w:pStyle w:val="Heading1"/>
              <w:rPr>
                <w:rFonts w:cs="Arial"/>
                <w:sz w:val="22"/>
                <w:szCs w:val="22"/>
              </w:rPr>
            </w:pPr>
            <w:r w:rsidRPr="00B17832">
              <w:rPr>
                <w:rFonts w:cs="Arial"/>
                <w:b w:val="0"/>
                <w:bCs w:val="0"/>
                <w:sz w:val="22"/>
                <w:szCs w:val="22"/>
              </w:rPr>
              <w:t xml:space="preserve">I am chief investigator of Cancer Research UK funding for the </w:t>
            </w:r>
            <w:proofErr w:type="spellStart"/>
            <w:r w:rsidRPr="00B17832">
              <w:rPr>
                <w:rFonts w:cs="Arial"/>
                <w:b w:val="0"/>
                <w:bCs w:val="0"/>
                <w:sz w:val="22"/>
                <w:szCs w:val="22"/>
              </w:rPr>
              <w:t>TransRAMPART</w:t>
            </w:r>
            <w:proofErr w:type="spellEnd"/>
            <w:r w:rsidRPr="00B17832">
              <w:rPr>
                <w:rFonts w:cs="Arial"/>
                <w:b w:val="0"/>
                <w:bCs w:val="0"/>
                <w:sz w:val="22"/>
                <w:szCs w:val="22"/>
              </w:rPr>
              <w:t xml:space="preserve">: Renal Adjuvant </w:t>
            </w:r>
            <w:proofErr w:type="spellStart"/>
            <w:r w:rsidRPr="00B17832">
              <w:rPr>
                <w:rFonts w:cs="Arial"/>
                <w:b w:val="0"/>
                <w:bCs w:val="0"/>
                <w:sz w:val="22"/>
                <w:szCs w:val="22"/>
              </w:rPr>
              <w:t>MultiPle</w:t>
            </w:r>
            <w:proofErr w:type="spellEnd"/>
            <w:r w:rsidRPr="00B17832">
              <w:rPr>
                <w:rFonts w:cs="Arial"/>
                <w:b w:val="0"/>
                <w:bCs w:val="0"/>
                <w:sz w:val="22"/>
                <w:szCs w:val="22"/>
              </w:rPr>
              <w:t xml:space="preserve"> Arm Randomised Trial - Translational Research (A28690). </w:t>
            </w:r>
          </w:p>
          <w:p w14:paraId="12EACDB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54E3E30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8/19</w:t>
            </w:r>
          </w:p>
        </w:tc>
        <w:tc>
          <w:tcPr>
            <w:tcW w:w="1134" w:type="dxa"/>
            <w:shd w:val="clear" w:color="auto" w:fill="auto"/>
          </w:tcPr>
          <w:p w14:paraId="4588F2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31CBD2C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3629B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8FCEA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9B209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942F0C0" w14:textId="77777777" w:rsidTr="00FE040D">
        <w:tc>
          <w:tcPr>
            <w:tcW w:w="1418" w:type="dxa"/>
            <w:shd w:val="clear" w:color="auto" w:fill="auto"/>
          </w:tcPr>
          <w:p w14:paraId="7B192B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0FB761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092C86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0C40AC42" w14:textId="77777777" w:rsidR="00FE040D" w:rsidRPr="00B17832" w:rsidRDefault="00FE040D" w:rsidP="009937DC">
            <w:pPr>
              <w:pStyle w:val="Heading1"/>
              <w:rPr>
                <w:rFonts w:cs="Arial"/>
                <w:b w:val="0"/>
                <w:bCs w:val="0"/>
                <w:sz w:val="22"/>
                <w:szCs w:val="22"/>
              </w:rPr>
            </w:pPr>
            <w:r w:rsidRPr="00B17832">
              <w:rPr>
                <w:rFonts w:cs="Arial"/>
                <w:b w:val="0"/>
                <w:bCs w:val="0"/>
                <w:sz w:val="22"/>
                <w:szCs w:val="22"/>
                <w:lang w:val="en-US"/>
              </w:rPr>
              <w:t xml:space="preserve">Chief investigator of the Yorkshire Kidney Screening Trial - a Yorkshire Lung Screening Trial </w:t>
            </w:r>
            <w:proofErr w:type="spellStart"/>
            <w:r w:rsidRPr="00B17832">
              <w:rPr>
                <w:rFonts w:cs="Arial"/>
                <w:b w:val="0"/>
                <w:bCs w:val="0"/>
                <w:sz w:val="22"/>
                <w:szCs w:val="22"/>
                <w:lang w:val="en-US"/>
              </w:rPr>
              <w:t>substudy</w:t>
            </w:r>
            <w:proofErr w:type="spellEnd"/>
            <w:r w:rsidRPr="00B17832">
              <w:rPr>
                <w:rFonts w:cs="Arial"/>
                <w:b w:val="0"/>
                <w:bCs w:val="0"/>
                <w:sz w:val="22"/>
                <w:szCs w:val="22"/>
                <w:lang w:val="en-US"/>
              </w:rPr>
              <w:t xml:space="preserve">. Funding from Yorkshire Cancer Research. </w:t>
            </w:r>
          </w:p>
          <w:p w14:paraId="281D0D03" w14:textId="77777777" w:rsidR="00FE040D" w:rsidRPr="00B17832" w:rsidRDefault="00FE040D" w:rsidP="009937DC">
            <w:pPr>
              <w:pStyle w:val="Paragraphnonumbers"/>
              <w:rPr>
                <w:rFonts w:cs="Arial"/>
                <w:sz w:val="22"/>
                <w:szCs w:val="22"/>
              </w:rPr>
            </w:pPr>
          </w:p>
          <w:p w14:paraId="7D88E5EE" w14:textId="77777777" w:rsidR="00FE040D" w:rsidRPr="00B17832" w:rsidRDefault="00FE040D" w:rsidP="009937DC">
            <w:pPr>
              <w:pStyle w:val="Paragraphnonumbers"/>
              <w:rPr>
                <w:rFonts w:cs="Arial"/>
                <w:sz w:val="22"/>
                <w:szCs w:val="22"/>
              </w:rPr>
            </w:pPr>
            <w:r w:rsidRPr="00B17832">
              <w:rPr>
                <w:rFonts w:cs="Arial"/>
                <w:sz w:val="22"/>
                <w:szCs w:val="22"/>
                <w:lang w:val="en-US"/>
              </w:rPr>
              <w:t>Payments for this have gone to my institutions (University of Cambridge and CUH NHS Foundation Trust).</w:t>
            </w:r>
          </w:p>
          <w:p w14:paraId="07E9E45C" w14:textId="77777777" w:rsidR="00FE040D" w:rsidRPr="00B17832" w:rsidRDefault="00FE040D" w:rsidP="009937DC">
            <w:pPr>
              <w:pStyle w:val="Title"/>
              <w:jc w:val="left"/>
              <w:rPr>
                <w:rFonts w:cs="Arial"/>
                <w:b w:val="0"/>
                <w:bCs w:val="0"/>
                <w:sz w:val="22"/>
                <w:szCs w:val="22"/>
                <w:lang w:val="en-US"/>
              </w:rPr>
            </w:pPr>
          </w:p>
        </w:tc>
        <w:tc>
          <w:tcPr>
            <w:tcW w:w="1417" w:type="dxa"/>
            <w:shd w:val="clear" w:color="auto" w:fill="auto"/>
          </w:tcPr>
          <w:p w14:paraId="32EA4B8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10/20</w:t>
            </w:r>
          </w:p>
        </w:tc>
        <w:tc>
          <w:tcPr>
            <w:tcW w:w="1134" w:type="dxa"/>
            <w:shd w:val="clear" w:color="auto" w:fill="auto"/>
          </w:tcPr>
          <w:p w14:paraId="615F628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2354175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C0FF1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AB051E7" w14:textId="77777777" w:rsidR="00FE040D" w:rsidRPr="00B17832" w:rsidRDefault="00FE040D" w:rsidP="009937DC">
            <w:pPr>
              <w:pStyle w:val="Title"/>
              <w:jc w:val="left"/>
              <w:rPr>
                <w:rFonts w:cs="Arial"/>
                <w:sz w:val="22"/>
                <w:szCs w:val="22"/>
              </w:rPr>
            </w:pPr>
            <w:r w:rsidRPr="00B17832">
              <w:rPr>
                <w:rFonts w:cs="Arial"/>
                <w:b w:val="0"/>
                <w:bCs w:val="0"/>
                <w:sz w:val="22"/>
                <w:szCs w:val="22"/>
              </w:rPr>
              <w:t>Declare and participate.</w:t>
            </w:r>
            <w:r w:rsidRPr="00B17832">
              <w:rPr>
                <w:rFonts w:cs="Arial"/>
                <w:sz w:val="22"/>
                <w:szCs w:val="22"/>
              </w:rPr>
              <w:t xml:space="preserve"> </w:t>
            </w:r>
          </w:p>
        </w:tc>
      </w:tr>
      <w:tr w:rsidR="00FE040D" w:rsidRPr="00B17832" w14:paraId="18964FED" w14:textId="77777777" w:rsidTr="00FE040D">
        <w:tc>
          <w:tcPr>
            <w:tcW w:w="1418" w:type="dxa"/>
            <w:shd w:val="clear" w:color="auto" w:fill="auto"/>
          </w:tcPr>
          <w:p w14:paraId="381AA37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70FD91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4ACB63D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77C1BA1E" w14:textId="77777777" w:rsidR="00FE040D" w:rsidRPr="00B17832" w:rsidRDefault="00FE040D" w:rsidP="009937DC">
            <w:pPr>
              <w:pStyle w:val="Heading1"/>
              <w:rPr>
                <w:rFonts w:cs="Arial"/>
                <w:b w:val="0"/>
                <w:bCs w:val="0"/>
                <w:sz w:val="22"/>
                <w:szCs w:val="22"/>
                <w:lang w:val="en-US"/>
              </w:rPr>
            </w:pPr>
            <w:bookmarkStart w:id="22" w:name="_Hlk176366441"/>
            <w:r w:rsidRPr="00B17832">
              <w:rPr>
                <w:rFonts w:cs="Arial"/>
                <w:b w:val="0"/>
                <w:bCs w:val="0"/>
                <w:sz w:val="22"/>
                <w:szCs w:val="22"/>
                <w:lang w:val="en-US"/>
              </w:rPr>
              <w:t>Co-investigator on the NIHR Research for Patient Benefit (</w:t>
            </w:r>
            <w:proofErr w:type="spellStart"/>
            <w:r w:rsidRPr="00B17832">
              <w:rPr>
                <w:rFonts w:cs="Arial"/>
                <w:b w:val="0"/>
                <w:bCs w:val="0"/>
                <w:sz w:val="22"/>
                <w:szCs w:val="22"/>
                <w:lang w:val="en-US"/>
              </w:rPr>
              <w:t>RfPB</w:t>
            </w:r>
            <w:proofErr w:type="spellEnd"/>
            <w:r w:rsidRPr="00B17832">
              <w:rPr>
                <w:rFonts w:cs="Arial"/>
                <w:b w:val="0"/>
                <w:bCs w:val="0"/>
                <w:sz w:val="22"/>
                <w:szCs w:val="22"/>
                <w:lang w:val="en-US"/>
              </w:rPr>
              <w:t xml:space="preserve">) Programme grant: Risk Stratified Surveillance after Surgery for Kidney Cancer: Development, validation and feasibility </w:t>
            </w:r>
            <w:r w:rsidRPr="00B17832">
              <w:rPr>
                <w:rFonts w:cs="Arial"/>
                <w:b w:val="0"/>
                <w:bCs w:val="0"/>
                <w:sz w:val="22"/>
                <w:szCs w:val="22"/>
                <w:lang w:val="en-US"/>
              </w:rPr>
              <w:lastRenderedPageBreak/>
              <w:t xml:space="preserve">testing of a New Prediction Tool to promote informed decision making. </w:t>
            </w:r>
          </w:p>
          <w:bookmarkEnd w:id="22"/>
          <w:p w14:paraId="5E0E05A3" w14:textId="77777777" w:rsidR="00FE040D" w:rsidRPr="00B17832" w:rsidRDefault="00FE040D" w:rsidP="009937DC">
            <w:pPr>
              <w:pStyle w:val="Title"/>
              <w:jc w:val="left"/>
              <w:rPr>
                <w:rFonts w:cs="Arial"/>
                <w:b w:val="0"/>
                <w:bCs w:val="0"/>
                <w:sz w:val="22"/>
                <w:szCs w:val="22"/>
                <w:lang w:val="en-US"/>
              </w:rPr>
            </w:pPr>
          </w:p>
          <w:p w14:paraId="5AFB180D"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6DD6A2C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01/24</w:t>
            </w:r>
          </w:p>
        </w:tc>
        <w:tc>
          <w:tcPr>
            <w:tcW w:w="1134" w:type="dxa"/>
            <w:shd w:val="clear" w:color="auto" w:fill="auto"/>
          </w:tcPr>
          <w:p w14:paraId="5E2EC5D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4369A3F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6C3740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345EBD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C7611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0082B6AD" w14:textId="77777777" w:rsidTr="00FE040D">
        <w:tc>
          <w:tcPr>
            <w:tcW w:w="1418" w:type="dxa"/>
            <w:shd w:val="clear" w:color="auto" w:fill="auto"/>
          </w:tcPr>
          <w:p w14:paraId="5984F8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5D3023A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1AD51F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7D265D2B"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the EPSRC grant: Real-time Digital Twin Assisted Surgery. </w:t>
            </w:r>
          </w:p>
          <w:p w14:paraId="43D13B7F" w14:textId="77777777" w:rsidR="00FE040D" w:rsidRPr="00B17832" w:rsidRDefault="00FE040D" w:rsidP="009937DC">
            <w:pPr>
              <w:pStyle w:val="Paragraphnonumbers"/>
              <w:rPr>
                <w:rFonts w:cs="Arial"/>
                <w:sz w:val="22"/>
                <w:szCs w:val="22"/>
                <w:lang w:val="en-US"/>
              </w:rPr>
            </w:pPr>
          </w:p>
          <w:p w14:paraId="4CE46129"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70703C8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1CD00B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7457CC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74798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0AD62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69A823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5531EB8D" w14:textId="77777777" w:rsidTr="00FE040D">
        <w:tc>
          <w:tcPr>
            <w:tcW w:w="1418" w:type="dxa"/>
            <w:shd w:val="clear" w:color="auto" w:fill="auto"/>
          </w:tcPr>
          <w:p w14:paraId="31A6C8E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667595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47F8A1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284A33ED"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Cancer Research UK funded project - Comprehensive genomic analysis of </w:t>
            </w:r>
            <w:proofErr w:type="spellStart"/>
            <w:r w:rsidRPr="00B17832">
              <w:rPr>
                <w:rFonts w:cs="Arial"/>
                <w:b w:val="0"/>
                <w:bCs w:val="0"/>
                <w:sz w:val="22"/>
                <w:szCs w:val="22"/>
                <w:lang w:val="en-US"/>
              </w:rPr>
              <w:t>tumour</w:t>
            </w:r>
            <w:proofErr w:type="spellEnd"/>
            <w:r w:rsidRPr="00B17832">
              <w:rPr>
                <w:rFonts w:cs="Arial"/>
                <w:b w:val="0"/>
                <w:bCs w:val="0"/>
                <w:sz w:val="22"/>
                <w:szCs w:val="22"/>
                <w:lang w:val="en-US"/>
              </w:rPr>
              <w:t xml:space="preserve"> and host interactions in the genesis of kidney cancer. </w:t>
            </w:r>
          </w:p>
          <w:p w14:paraId="41B6C2C5" w14:textId="77777777" w:rsidR="00FE040D" w:rsidRPr="00B17832" w:rsidRDefault="00FE040D" w:rsidP="009937DC">
            <w:pPr>
              <w:pStyle w:val="Paragraphnonumbers"/>
              <w:rPr>
                <w:rFonts w:cs="Arial"/>
                <w:b/>
                <w:bCs/>
                <w:sz w:val="22"/>
                <w:szCs w:val="22"/>
                <w:lang w:val="en-US"/>
              </w:rPr>
            </w:pPr>
          </w:p>
          <w:p w14:paraId="1B5AD7D6"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0716DF2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shd w:val="clear" w:color="auto" w:fill="auto"/>
          </w:tcPr>
          <w:p w14:paraId="137C57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2442266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8C6F9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46C1D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2AB00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5C42DDDA" w14:textId="77777777" w:rsidTr="00FE040D">
        <w:tc>
          <w:tcPr>
            <w:tcW w:w="1418" w:type="dxa"/>
            <w:shd w:val="clear" w:color="auto" w:fill="auto"/>
          </w:tcPr>
          <w:p w14:paraId="772665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1700767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07CDE1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004E6B98"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the HTA funded PARTIAL study – a </w:t>
            </w:r>
            <w:proofErr w:type="spellStart"/>
            <w:r w:rsidRPr="00B17832">
              <w:rPr>
                <w:rFonts w:cs="Arial"/>
                <w:b w:val="0"/>
                <w:bCs w:val="0"/>
                <w:sz w:val="22"/>
                <w:szCs w:val="22"/>
                <w:lang w:val="en-US"/>
              </w:rPr>
              <w:t>randomised</w:t>
            </w:r>
            <w:proofErr w:type="spellEnd"/>
            <w:r w:rsidRPr="00B17832">
              <w:rPr>
                <w:rFonts w:cs="Arial"/>
                <w:b w:val="0"/>
                <w:bCs w:val="0"/>
                <w:sz w:val="22"/>
                <w:szCs w:val="22"/>
                <w:lang w:val="en-US"/>
              </w:rPr>
              <w:t xml:space="preserve"> trial of the clinical and cost effectiveness of </w:t>
            </w:r>
            <w:r w:rsidRPr="00B17832">
              <w:rPr>
                <w:rFonts w:cs="Arial"/>
                <w:b w:val="0"/>
                <w:bCs w:val="0"/>
                <w:sz w:val="22"/>
                <w:szCs w:val="22"/>
                <w:lang w:val="en-US"/>
              </w:rPr>
              <w:lastRenderedPageBreak/>
              <w:t xml:space="preserve">PARTIAL vs radical nephrectomy for clinically </w:t>
            </w:r>
            <w:proofErr w:type="spellStart"/>
            <w:r w:rsidRPr="00B17832">
              <w:rPr>
                <w:rFonts w:cs="Arial"/>
                <w:b w:val="0"/>
                <w:bCs w:val="0"/>
                <w:sz w:val="22"/>
                <w:szCs w:val="22"/>
                <w:lang w:val="en-US"/>
              </w:rPr>
              <w:t>localised</w:t>
            </w:r>
            <w:proofErr w:type="spellEnd"/>
            <w:r w:rsidRPr="00B17832">
              <w:rPr>
                <w:rFonts w:cs="Arial"/>
                <w:b w:val="0"/>
                <w:bCs w:val="0"/>
                <w:sz w:val="22"/>
                <w:szCs w:val="22"/>
                <w:lang w:val="en-US"/>
              </w:rPr>
              <w:t xml:space="preserve"> renal cell carcinoma. </w:t>
            </w:r>
          </w:p>
          <w:p w14:paraId="5B825AE4" w14:textId="77777777" w:rsidR="00FE040D" w:rsidRPr="00B17832" w:rsidRDefault="00FE040D" w:rsidP="009937DC">
            <w:pPr>
              <w:pStyle w:val="Paragraphnonumbers"/>
              <w:rPr>
                <w:rFonts w:cs="Arial"/>
                <w:sz w:val="22"/>
                <w:szCs w:val="22"/>
                <w:lang w:val="en-US"/>
              </w:rPr>
            </w:pPr>
          </w:p>
          <w:p w14:paraId="32E5D145"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359A104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02/22</w:t>
            </w:r>
          </w:p>
        </w:tc>
        <w:tc>
          <w:tcPr>
            <w:tcW w:w="1134" w:type="dxa"/>
            <w:shd w:val="clear" w:color="auto" w:fill="auto"/>
          </w:tcPr>
          <w:p w14:paraId="726EF67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25F307E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7840C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FD8D3D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 Declare and participate.</w:t>
            </w:r>
          </w:p>
        </w:tc>
      </w:tr>
      <w:tr w:rsidR="00FE040D" w:rsidRPr="00B17832" w14:paraId="2942D37C" w14:textId="77777777" w:rsidTr="00FE040D">
        <w:tc>
          <w:tcPr>
            <w:tcW w:w="1418" w:type="dxa"/>
            <w:shd w:val="clear" w:color="auto" w:fill="auto"/>
          </w:tcPr>
          <w:p w14:paraId="0C45E7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70D7F4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27CED7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shd w:val="clear" w:color="auto" w:fill="auto"/>
          </w:tcPr>
          <w:p w14:paraId="452BBF53"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Co-lead for the Urological Malignancies Virtual Institute at the CRUK Cambridge Centre. CRUK provide funding for staff and consumables. </w:t>
            </w:r>
          </w:p>
          <w:p w14:paraId="3A57B29D" w14:textId="77777777" w:rsidR="00FE040D" w:rsidRPr="00B17832" w:rsidRDefault="00FE040D" w:rsidP="009937DC">
            <w:pPr>
              <w:pStyle w:val="Paragraphnonumbers"/>
              <w:rPr>
                <w:rFonts w:cs="Arial"/>
                <w:sz w:val="22"/>
                <w:szCs w:val="22"/>
                <w:lang w:val="en-US"/>
              </w:rPr>
            </w:pPr>
          </w:p>
          <w:p w14:paraId="516BF43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shd w:val="clear" w:color="auto" w:fill="auto"/>
          </w:tcPr>
          <w:p w14:paraId="3585EC1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01/20</w:t>
            </w:r>
          </w:p>
        </w:tc>
        <w:tc>
          <w:tcPr>
            <w:tcW w:w="1134" w:type="dxa"/>
            <w:shd w:val="clear" w:color="auto" w:fill="auto"/>
          </w:tcPr>
          <w:p w14:paraId="6DBF8BC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shd w:val="clear" w:color="auto" w:fill="auto"/>
          </w:tcPr>
          <w:p w14:paraId="6861D4B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C2B3E4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20158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8A83D42" w14:textId="77777777" w:rsidR="00FE040D" w:rsidRPr="00B17832" w:rsidRDefault="00FE040D" w:rsidP="009937DC">
            <w:pPr>
              <w:pStyle w:val="Title"/>
              <w:jc w:val="left"/>
              <w:rPr>
                <w:rFonts w:cs="Arial"/>
                <w:b w:val="0"/>
                <w:bCs w:val="0"/>
                <w:sz w:val="22"/>
                <w:szCs w:val="22"/>
              </w:rPr>
            </w:pPr>
          </w:p>
        </w:tc>
      </w:tr>
      <w:tr w:rsidR="00FE040D" w:rsidRPr="00B17832" w14:paraId="6130191C" w14:textId="77777777" w:rsidTr="00FE040D">
        <w:tc>
          <w:tcPr>
            <w:tcW w:w="1418" w:type="dxa"/>
            <w:shd w:val="clear" w:color="auto" w:fill="auto"/>
          </w:tcPr>
          <w:p w14:paraId="03B812F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7BC5C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202931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w:t>
            </w:r>
          </w:p>
        </w:tc>
        <w:tc>
          <w:tcPr>
            <w:tcW w:w="4111" w:type="dxa"/>
            <w:shd w:val="clear" w:color="auto" w:fill="auto"/>
          </w:tcPr>
          <w:p w14:paraId="6757C920" w14:textId="77777777" w:rsidR="00FE040D" w:rsidRPr="00B17832" w:rsidRDefault="00FE040D" w:rsidP="009937DC">
            <w:pPr>
              <w:pStyle w:val="Heading1"/>
              <w:rPr>
                <w:rFonts w:cs="Arial"/>
                <w:b w:val="0"/>
                <w:bCs w:val="0"/>
                <w:sz w:val="22"/>
                <w:szCs w:val="22"/>
                <w:lang w:val="en-US"/>
              </w:rPr>
            </w:pPr>
            <w:bookmarkStart w:id="23" w:name="_Hlk176425401"/>
            <w:r w:rsidRPr="00B17832">
              <w:rPr>
                <w:rFonts w:cs="Arial"/>
                <w:b w:val="0"/>
                <w:bCs w:val="0"/>
                <w:sz w:val="22"/>
                <w:szCs w:val="22"/>
              </w:rPr>
              <w:t xml:space="preserve">Laird A, Choy KC, Delaney H, Cutress ML, O'Connor KM, Tolley DA, McNeill SA, Stewart GD, Riddick AC. Matched pair analysis of laparoscopic versus open radical nephrectomy for the treatment of T3 renal cell carcinoma. World J Urol. 2015 Jan;33(1):25-32. </w:t>
            </w:r>
            <w:proofErr w:type="spellStart"/>
            <w:r w:rsidRPr="00B17832">
              <w:rPr>
                <w:rFonts w:cs="Arial"/>
                <w:b w:val="0"/>
                <w:bCs w:val="0"/>
                <w:sz w:val="22"/>
                <w:szCs w:val="22"/>
              </w:rPr>
              <w:t>doi</w:t>
            </w:r>
            <w:proofErr w:type="spellEnd"/>
            <w:r w:rsidRPr="00B17832">
              <w:rPr>
                <w:rFonts w:cs="Arial"/>
                <w:b w:val="0"/>
                <w:bCs w:val="0"/>
                <w:sz w:val="22"/>
                <w:szCs w:val="22"/>
              </w:rPr>
              <w:t xml:space="preserve">: 10.1007/s00345-014-1280-y. </w:t>
            </w:r>
            <w:proofErr w:type="spellStart"/>
            <w:r w:rsidRPr="00B17832">
              <w:rPr>
                <w:rFonts w:cs="Arial"/>
                <w:b w:val="0"/>
                <w:bCs w:val="0"/>
                <w:sz w:val="22"/>
                <w:szCs w:val="22"/>
              </w:rPr>
              <w:t>Epub</w:t>
            </w:r>
            <w:proofErr w:type="spellEnd"/>
            <w:r w:rsidRPr="00B17832">
              <w:rPr>
                <w:rFonts w:cs="Arial"/>
                <w:b w:val="0"/>
                <w:bCs w:val="0"/>
                <w:sz w:val="22"/>
                <w:szCs w:val="22"/>
              </w:rPr>
              <w:t xml:space="preserve"> 2014 Mar 20. PMID: 24647880.</w:t>
            </w:r>
            <w:bookmarkEnd w:id="23"/>
          </w:p>
        </w:tc>
        <w:tc>
          <w:tcPr>
            <w:tcW w:w="1417" w:type="dxa"/>
            <w:shd w:val="clear" w:color="auto" w:fill="auto"/>
          </w:tcPr>
          <w:p w14:paraId="2DCBB2A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shd w:val="clear" w:color="auto" w:fill="auto"/>
          </w:tcPr>
          <w:p w14:paraId="7A90BAC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shd w:val="clear" w:color="auto" w:fill="auto"/>
          </w:tcPr>
          <w:p w14:paraId="1D5B556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03/20</w:t>
            </w:r>
          </w:p>
        </w:tc>
        <w:tc>
          <w:tcPr>
            <w:tcW w:w="2694" w:type="dxa"/>
            <w:shd w:val="clear" w:color="auto" w:fill="auto"/>
          </w:tcPr>
          <w:p w14:paraId="53E7AE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A11CDC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181179C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Study included in the evidence base for RQ4a</w:t>
            </w:r>
            <w:r>
              <w:rPr>
                <w:rFonts w:cs="Arial"/>
                <w:b w:val="0"/>
                <w:bCs w:val="0"/>
                <w:sz w:val="22"/>
                <w:szCs w:val="22"/>
              </w:rPr>
              <w:t xml:space="preserve"> looking at nephrectomy and SABR for locally advanced RCC. </w:t>
            </w:r>
            <w:r w:rsidRPr="00B17832">
              <w:rPr>
                <w:rFonts w:cs="Arial"/>
                <w:b w:val="0"/>
                <w:bCs w:val="0"/>
                <w:sz w:val="22"/>
                <w:szCs w:val="22"/>
              </w:rPr>
              <w:t xml:space="preserve">The paper is broadly in line with other, larger studies in this area and the committee member’s expertise is essential to this discussion. </w:t>
            </w:r>
          </w:p>
          <w:p w14:paraId="7178CF2E" w14:textId="77777777" w:rsidR="00FE040D" w:rsidRDefault="00FE040D" w:rsidP="009937DC">
            <w:pPr>
              <w:pStyle w:val="Title"/>
              <w:jc w:val="left"/>
              <w:rPr>
                <w:rFonts w:cs="Arial"/>
                <w:b w:val="0"/>
                <w:bCs w:val="0"/>
                <w:sz w:val="22"/>
                <w:szCs w:val="22"/>
              </w:rPr>
            </w:pPr>
            <w:r w:rsidRPr="00B17832">
              <w:rPr>
                <w:rFonts w:cs="Arial"/>
                <w:b w:val="0"/>
                <w:bCs w:val="0"/>
                <w:sz w:val="22"/>
                <w:szCs w:val="22"/>
              </w:rPr>
              <w:lastRenderedPageBreak/>
              <w:t>Participate in discussion but withdraw for drafting recommendations.</w:t>
            </w:r>
          </w:p>
          <w:p w14:paraId="42B11165"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at committee meeting </w:t>
            </w:r>
            <w:r>
              <w:rPr>
                <w:rFonts w:cs="Arial"/>
                <w:sz w:val="22"/>
                <w:szCs w:val="22"/>
              </w:rPr>
              <w:t>6</w:t>
            </w:r>
            <w:r w:rsidRPr="00577A76">
              <w:rPr>
                <w:rFonts w:cs="Arial"/>
                <w:sz w:val="22"/>
                <w:szCs w:val="22"/>
              </w:rPr>
              <w:t xml:space="preserve"> on </w:t>
            </w:r>
            <w:r>
              <w:rPr>
                <w:rFonts w:cs="Arial"/>
                <w:sz w:val="22"/>
                <w:szCs w:val="22"/>
              </w:rPr>
              <w:t>18/09/24</w:t>
            </w:r>
            <w:r w:rsidRPr="00577A76">
              <w:rPr>
                <w:rFonts w:cs="Arial"/>
                <w:sz w:val="22"/>
                <w:szCs w:val="22"/>
              </w:rPr>
              <w:t>, due to a declared conflict of interest, in line with NICE’s policy. </w:t>
            </w:r>
          </w:p>
          <w:p w14:paraId="1DF528EF" w14:textId="77777777" w:rsidR="00FE040D" w:rsidRPr="00464DE3" w:rsidRDefault="00FE040D" w:rsidP="009937DC">
            <w:pPr>
              <w:pStyle w:val="Heading1"/>
            </w:pPr>
          </w:p>
        </w:tc>
      </w:tr>
      <w:tr w:rsidR="00FE040D" w:rsidRPr="00B17832" w14:paraId="534EF8ED" w14:textId="77777777" w:rsidTr="00FE040D">
        <w:tc>
          <w:tcPr>
            <w:tcW w:w="1418" w:type="dxa"/>
            <w:shd w:val="clear" w:color="auto" w:fill="auto"/>
          </w:tcPr>
          <w:p w14:paraId="0D4041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751EC9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392A33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w:t>
            </w:r>
          </w:p>
        </w:tc>
        <w:tc>
          <w:tcPr>
            <w:tcW w:w="4111" w:type="dxa"/>
            <w:shd w:val="clear" w:color="auto" w:fill="auto"/>
          </w:tcPr>
          <w:p w14:paraId="231130BD" w14:textId="77777777" w:rsidR="00FE040D" w:rsidRPr="00B17832" w:rsidRDefault="00FE040D" w:rsidP="009937DC">
            <w:pPr>
              <w:pStyle w:val="xmsonormal"/>
              <w:rPr>
                <w:rFonts w:ascii="Arial" w:eastAsia="Times New Roman" w:hAnsi="Arial" w:cs="Arial"/>
                <w:kern w:val="28"/>
                <w:lang w:val="en-US"/>
              </w:rPr>
            </w:pPr>
            <w:bookmarkStart w:id="24" w:name="_Hlk176425411"/>
            <w:r w:rsidRPr="00B17832">
              <w:rPr>
                <w:rFonts w:ascii="Arial" w:eastAsia="Times New Roman" w:hAnsi="Arial" w:cs="Arial"/>
                <w:kern w:val="28"/>
              </w:rPr>
              <w:t>Usher-Smith, J.A., Li, L., Roberts, L., Harrison, H., Rossi, S.H., Sharp, S.J., Coupland, C., Hippisley-Cox, J., Griffin, S.J., Klatte, T. and Stewart, G.D. (2022), Risk models for recurrence and survival after kidney cancer: a systematic review. BJU Int, 130: 562-579. </w:t>
            </w:r>
            <w:hyperlink r:id="rId32" w:history="1">
              <w:r w:rsidRPr="00B17832">
                <w:rPr>
                  <w:rStyle w:val="Hyperlink"/>
                  <w:rFonts w:ascii="Arial" w:eastAsia="Times New Roman" w:hAnsi="Arial" w:cs="Arial"/>
                  <w:kern w:val="28"/>
                </w:rPr>
                <w:t>https://doi.org/10.1111/bju.15673</w:t>
              </w:r>
            </w:hyperlink>
            <w:bookmarkEnd w:id="24"/>
          </w:p>
        </w:tc>
        <w:tc>
          <w:tcPr>
            <w:tcW w:w="1417" w:type="dxa"/>
            <w:shd w:val="clear" w:color="auto" w:fill="auto"/>
          </w:tcPr>
          <w:p w14:paraId="65877529" w14:textId="77777777" w:rsidR="00FE040D" w:rsidRPr="00B17832" w:rsidRDefault="00FE040D" w:rsidP="009937DC">
            <w:pPr>
              <w:pStyle w:val="Title"/>
              <w:jc w:val="left"/>
              <w:rPr>
                <w:rFonts w:cs="Arial"/>
                <w:b w:val="0"/>
                <w:bCs w:val="0"/>
                <w:sz w:val="22"/>
                <w:szCs w:val="22"/>
              </w:rPr>
            </w:pPr>
          </w:p>
        </w:tc>
        <w:tc>
          <w:tcPr>
            <w:tcW w:w="1134" w:type="dxa"/>
            <w:shd w:val="clear" w:color="auto" w:fill="auto"/>
          </w:tcPr>
          <w:p w14:paraId="18A6901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shd w:val="clear" w:color="auto" w:fill="auto"/>
          </w:tcPr>
          <w:p w14:paraId="48F1C4C7" w14:textId="77777777" w:rsidR="00FE040D" w:rsidRPr="00B17832" w:rsidRDefault="00FE040D" w:rsidP="009937DC">
            <w:pPr>
              <w:pStyle w:val="Title"/>
              <w:rPr>
                <w:rFonts w:cs="Arial"/>
                <w:b w:val="0"/>
                <w:bCs w:val="0"/>
                <w:sz w:val="22"/>
                <w:szCs w:val="22"/>
              </w:rPr>
            </w:pPr>
          </w:p>
        </w:tc>
        <w:tc>
          <w:tcPr>
            <w:tcW w:w="2694" w:type="dxa"/>
            <w:shd w:val="clear" w:color="auto" w:fill="auto"/>
          </w:tcPr>
          <w:p w14:paraId="7E16CF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28E67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581EA1C6"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Study included in the evidence base for RQ2c </w:t>
            </w:r>
            <w:r>
              <w:rPr>
                <w:rFonts w:cs="Arial"/>
                <w:kern w:val="28"/>
                <w:sz w:val="22"/>
                <w:szCs w:val="22"/>
              </w:rPr>
              <w:t xml:space="preserve">part 1 (prognostic models for non- metastatic kidney cancer) </w:t>
            </w:r>
            <w:r w:rsidRPr="00B17832">
              <w:rPr>
                <w:rFonts w:cs="Arial"/>
                <w:kern w:val="28"/>
                <w:sz w:val="22"/>
                <w:szCs w:val="22"/>
              </w:rPr>
              <w:t xml:space="preserve">however committee member’s expertise is essential to this discussion. </w:t>
            </w:r>
          </w:p>
          <w:p w14:paraId="2A30FF66" w14:textId="77777777" w:rsidR="00FE040D" w:rsidRPr="00B17832" w:rsidRDefault="00FE040D" w:rsidP="009937DC">
            <w:pPr>
              <w:pStyle w:val="Paragraphnonumbers"/>
              <w:rPr>
                <w:rFonts w:cs="Arial"/>
                <w:b/>
                <w:bCs/>
                <w:sz w:val="22"/>
                <w:szCs w:val="22"/>
              </w:rPr>
            </w:pPr>
            <w:r w:rsidRPr="00B17832">
              <w:rPr>
                <w:rFonts w:cs="Arial"/>
                <w:kern w:val="28"/>
                <w:sz w:val="22"/>
                <w:szCs w:val="22"/>
              </w:rPr>
              <w:lastRenderedPageBreak/>
              <w:t>Participate in discussion but withdraw for drafting recommendations.</w:t>
            </w:r>
          </w:p>
          <w:p w14:paraId="34C2B70F" w14:textId="77777777" w:rsidR="00FE040D" w:rsidRPr="00B17832" w:rsidRDefault="00FE040D" w:rsidP="009937DC">
            <w:pPr>
              <w:pStyle w:val="Heading1"/>
              <w:rPr>
                <w:rFonts w:cs="Arial"/>
                <w:sz w:val="22"/>
                <w:szCs w:val="22"/>
              </w:rPr>
            </w:pPr>
            <w:r>
              <w:rPr>
                <w:rFonts w:cs="Arial"/>
                <w:sz w:val="22"/>
                <w:szCs w:val="22"/>
              </w:rPr>
              <w:t xml:space="preserve">Grant Stewart, </w:t>
            </w:r>
            <w:r w:rsidRPr="00577A76">
              <w:rPr>
                <w:rFonts w:cs="Arial"/>
                <w:sz w:val="22"/>
                <w:szCs w:val="22"/>
              </w:rPr>
              <w:t xml:space="preserve">Committee member, was excluded from recommendation drafting on </w:t>
            </w:r>
            <w:r>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2CF58D79" w14:textId="77777777" w:rsidR="00FE040D" w:rsidRPr="00B17832" w:rsidRDefault="00FE040D" w:rsidP="009937DC">
            <w:pPr>
              <w:pStyle w:val="Heading1"/>
              <w:rPr>
                <w:rFonts w:cs="Arial"/>
                <w:sz w:val="22"/>
                <w:szCs w:val="22"/>
              </w:rPr>
            </w:pPr>
          </w:p>
          <w:p w14:paraId="63411852" w14:textId="77777777" w:rsidR="00FE040D" w:rsidRPr="00B17832" w:rsidRDefault="00FE040D" w:rsidP="009937DC">
            <w:pPr>
              <w:pStyle w:val="Paragraphnonumbers"/>
              <w:rPr>
                <w:rFonts w:cs="Arial"/>
                <w:b/>
                <w:bCs/>
                <w:sz w:val="22"/>
                <w:szCs w:val="22"/>
              </w:rPr>
            </w:pPr>
          </w:p>
        </w:tc>
      </w:tr>
      <w:tr w:rsidR="00FE040D" w:rsidRPr="00B17832" w14:paraId="7FB557B4" w14:textId="77777777" w:rsidTr="00FE040D">
        <w:tc>
          <w:tcPr>
            <w:tcW w:w="1418" w:type="dxa"/>
            <w:shd w:val="clear" w:color="auto" w:fill="auto"/>
          </w:tcPr>
          <w:p w14:paraId="17B06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668F96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2D8ECD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5A5C556A" w14:textId="77777777" w:rsidR="00FE040D" w:rsidRPr="00B17832" w:rsidRDefault="00FE040D" w:rsidP="009937DC">
            <w:pPr>
              <w:pStyle w:val="xmsonormal"/>
              <w:rPr>
                <w:rFonts w:ascii="Arial" w:eastAsia="Times New Roman" w:hAnsi="Arial" w:cs="Arial"/>
                <w:kern w:val="28"/>
              </w:rPr>
            </w:pPr>
            <w:r w:rsidRPr="00B17832">
              <w:rPr>
                <w:rFonts w:ascii="Arial" w:eastAsia="Times New Roman" w:hAnsi="Arial" w:cs="Arial"/>
                <w:kern w:val="28"/>
              </w:rPr>
              <w:t xml:space="preserve">Advising </w:t>
            </w:r>
            <w:proofErr w:type="spellStart"/>
            <w:r w:rsidRPr="00B17832">
              <w:rPr>
                <w:rFonts w:ascii="Arial" w:eastAsia="Times New Roman" w:hAnsi="Arial" w:cs="Arial"/>
                <w:kern w:val="28"/>
              </w:rPr>
              <w:t>Evinova</w:t>
            </w:r>
            <w:proofErr w:type="spellEnd"/>
            <w:r w:rsidRPr="00B17832">
              <w:rPr>
                <w:rFonts w:ascii="Arial" w:eastAsia="Times New Roman" w:hAnsi="Arial" w:cs="Arial"/>
                <w:kern w:val="28"/>
              </w:rPr>
              <w:t>, on behalf of Cambridge University, about a new patient reported symptom tool which links to wearable devices. This relates to renal cancer and immunotoxicity across cancer types.</w:t>
            </w:r>
          </w:p>
          <w:p w14:paraId="2345B57A" w14:textId="77777777" w:rsidR="00FE040D" w:rsidRPr="00B17832" w:rsidRDefault="00FE040D" w:rsidP="009937DC">
            <w:pPr>
              <w:pStyle w:val="xmsonormal"/>
              <w:rPr>
                <w:rFonts w:ascii="Arial" w:eastAsia="Times New Roman" w:hAnsi="Arial" w:cs="Arial"/>
                <w:kern w:val="28"/>
              </w:rPr>
            </w:pPr>
          </w:p>
          <w:p w14:paraId="444FC75C" w14:textId="77777777" w:rsidR="00FE040D" w:rsidRPr="00B17832" w:rsidRDefault="00FE040D" w:rsidP="009937DC">
            <w:pPr>
              <w:pStyle w:val="xmsonormal"/>
              <w:rPr>
                <w:rFonts w:ascii="Arial" w:eastAsia="Times New Roman" w:hAnsi="Arial" w:cs="Arial"/>
                <w:kern w:val="28"/>
              </w:rPr>
            </w:pPr>
            <w:r w:rsidRPr="00B17832">
              <w:rPr>
                <w:rFonts w:ascii="Arial" w:eastAsia="Times New Roman" w:hAnsi="Arial" w:cs="Arial"/>
                <w:kern w:val="28"/>
              </w:rPr>
              <w:t xml:space="preserve">I will be paid a consultancy fee for this.  </w:t>
            </w:r>
          </w:p>
        </w:tc>
        <w:tc>
          <w:tcPr>
            <w:tcW w:w="1417" w:type="dxa"/>
            <w:shd w:val="clear" w:color="auto" w:fill="auto"/>
          </w:tcPr>
          <w:p w14:paraId="439FFD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shd w:val="clear" w:color="auto" w:fill="auto"/>
          </w:tcPr>
          <w:p w14:paraId="6BCEB7A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shd w:val="clear" w:color="auto" w:fill="auto"/>
          </w:tcPr>
          <w:p w14:paraId="7467782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07A245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8D1479F"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tc>
      </w:tr>
      <w:tr w:rsidR="00FE040D" w:rsidRPr="00B17832" w14:paraId="1AB03663" w14:textId="77777777" w:rsidTr="00FE040D">
        <w:tc>
          <w:tcPr>
            <w:tcW w:w="1418" w:type="dxa"/>
            <w:shd w:val="clear" w:color="auto" w:fill="auto"/>
          </w:tcPr>
          <w:p w14:paraId="6AF296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778059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12043D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47B9B145" w14:textId="77777777" w:rsidR="00FE040D" w:rsidRDefault="00FE040D" w:rsidP="009937DC">
            <w:pPr>
              <w:pStyle w:val="xmsonormal"/>
              <w:rPr>
                <w:rFonts w:ascii="Arial" w:hAnsi="Arial" w:cs="Arial"/>
                <w:kern w:val="28"/>
              </w:rPr>
            </w:pPr>
            <w:r>
              <w:rPr>
                <w:rFonts w:ascii="Arial" w:eastAsia="Times New Roman" w:hAnsi="Arial" w:cs="Arial"/>
                <w:kern w:val="28"/>
              </w:rPr>
              <w:t xml:space="preserve">Author on papers </w:t>
            </w:r>
            <w:r>
              <w:rPr>
                <w:rFonts w:ascii="Arial" w:hAnsi="Arial" w:cs="Arial"/>
                <w:kern w:val="28"/>
              </w:rPr>
              <w:t xml:space="preserve">about </w:t>
            </w:r>
            <w:r w:rsidRPr="0033789A">
              <w:rPr>
                <w:rFonts w:ascii="Arial" w:hAnsi="Arial" w:cs="Arial"/>
                <w:kern w:val="28"/>
              </w:rPr>
              <w:t xml:space="preserve">Leibovich </w:t>
            </w:r>
            <w:r w:rsidRPr="00ED0A57">
              <w:rPr>
                <w:rFonts w:ascii="Arial" w:hAnsi="Arial" w:cs="Arial"/>
                <w:kern w:val="28"/>
              </w:rPr>
              <w:t>prediction model for people with non-metastatic KC):</w:t>
            </w:r>
          </w:p>
          <w:p w14:paraId="39D2919D" w14:textId="77777777" w:rsidR="00FE040D" w:rsidRPr="00ED0A57" w:rsidRDefault="00FE040D" w:rsidP="009937DC">
            <w:pPr>
              <w:pStyle w:val="xmsonormal"/>
              <w:rPr>
                <w:rFonts w:ascii="Arial" w:hAnsi="Arial" w:cs="Arial"/>
                <w:kern w:val="28"/>
              </w:rPr>
            </w:pPr>
            <w:r w:rsidRPr="00ED0A57">
              <w:rPr>
                <w:rFonts w:ascii="Arial" w:hAnsi="Arial" w:cs="Arial"/>
                <w:kern w:val="28"/>
              </w:rPr>
              <w:br/>
            </w:r>
            <w:hyperlink r:id="rId33" w:tgtFrame="_blank" w:tooltip="https://doi.org/10.1016/j.urology.2019.09.044" w:history="1">
              <w:r w:rsidRPr="00ED0A57">
                <w:rPr>
                  <w:rStyle w:val="Hyperlink"/>
                  <w:rFonts w:ascii="Arial" w:hAnsi="Arial" w:cs="Arial"/>
                  <w:kern w:val="28"/>
                </w:rPr>
                <w:t xml:space="preserve">Vasudev, Naveen S, Hutchinson, Michelle, Trainor, Sebastian et al. (2020) UK </w:t>
              </w:r>
              <w:proofErr w:type="spellStart"/>
              <w:r w:rsidRPr="00ED0A57">
                <w:rPr>
                  <w:rStyle w:val="Hyperlink"/>
                  <w:rFonts w:ascii="Arial" w:hAnsi="Arial" w:cs="Arial"/>
                  <w:kern w:val="28"/>
                </w:rPr>
                <w:t>Multicenter</w:t>
              </w:r>
              <w:proofErr w:type="spellEnd"/>
              <w:r w:rsidRPr="00ED0A57">
                <w:rPr>
                  <w:rStyle w:val="Hyperlink"/>
                  <w:rFonts w:ascii="Arial" w:hAnsi="Arial" w:cs="Arial"/>
                  <w:kern w:val="28"/>
                </w:rPr>
                <w:t xml:space="preserve"> Prospective </w:t>
              </w:r>
              <w:r w:rsidRPr="00ED0A57">
                <w:rPr>
                  <w:rStyle w:val="Hyperlink"/>
                  <w:rFonts w:ascii="Arial" w:hAnsi="Arial" w:cs="Arial"/>
                  <w:kern w:val="28"/>
                </w:rPr>
                <w:lastRenderedPageBreak/>
                <w:t>Evaluation of the Leibovich Score in Localized Renal Cell Carcinoma: Performance has Altered Over Time.</w:t>
              </w:r>
            </w:hyperlink>
            <w:r w:rsidRPr="00ED0A57">
              <w:rPr>
                <w:rFonts w:ascii="Arial" w:hAnsi="Arial" w:cs="Arial"/>
                <w:kern w:val="28"/>
              </w:rPr>
              <w:t xml:space="preserve"> Urology 136: 162-168</w:t>
            </w:r>
          </w:p>
          <w:p w14:paraId="5E28FCF0" w14:textId="77777777" w:rsidR="00FE040D" w:rsidRPr="00ED0A57" w:rsidRDefault="00FE040D" w:rsidP="009937DC">
            <w:pPr>
              <w:pStyle w:val="xmsonormal"/>
              <w:rPr>
                <w:rFonts w:ascii="Arial" w:hAnsi="Arial" w:cs="Arial"/>
                <w:kern w:val="28"/>
              </w:rPr>
            </w:pPr>
          </w:p>
          <w:p w14:paraId="657C7946" w14:textId="77777777" w:rsidR="00FE040D" w:rsidRPr="00ED0A57" w:rsidRDefault="00FE040D" w:rsidP="009937DC">
            <w:pPr>
              <w:pStyle w:val="xmsonormal"/>
              <w:rPr>
                <w:rFonts w:ascii="Arial" w:hAnsi="Arial" w:cs="Arial"/>
                <w:kern w:val="28"/>
              </w:rPr>
            </w:pPr>
            <w:hyperlink r:id="rId34" w:tgtFrame="_blank" w:tooltip="https://doi.org/10.1200/jco.21.01090" w:history="1">
              <w:r w:rsidRPr="00ED0A57">
                <w:rPr>
                  <w:rStyle w:val="Hyperlink"/>
                  <w:rFonts w:ascii="Arial" w:hAnsi="Arial" w:cs="Arial"/>
                  <w:kern w:val="28"/>
                </w:rPr>
                <w:t>Oza, Bhavna, Eisen, Tim, Frangou, Eleni et al. (2022) External Validation of the 2003 Leibovich Prognostic Score in Patients Randomly Assigned to SORCE, an International Phase III Trial of Adjuvant Sorafenib in Renal Cell Cancer.</w:t>
              </w:r>
            </w:hyperlink>
            <w:r w:rsidRPr="00ED0A57">
              <w:rPr>
                <w:rFonts w:ascii="Arial" w:hAnsi="Arial" w:cs="Arial"/>
                <w:kern w:val="28"/>
              </w:rPr>
              <w:t xml:space="preserve"> Journal of clinical oncology: official journal of the American Society of Clinical Oncology 40(16): 1772-1782</w:t>
            </w:r>
          </w:p>
          <w:p w14:paraId="73455675" w14:textId="77777777" w:rsidR="00FE040D" w:rsidRPr="00ED0A57" w:rsidRDefault="00FE040D" w:rsidP="009937DC">
            <w:pPr>
              <w:pStyle w:val="xmsonormal"/>
              <w:rPr>
                <w:rFonts w:ascii="Arial" w:hAnsi="Arial" w:cs="Arial"/>
                <w:kern w:val="28"/>
              </w:rPr>
            </w:pPr>
          </w:p>
          <w:p w14:paraId="4612B326" w14:textId="77777777" w:rsidR="00FE040D" w:rsidRPr="00ED0A57" w:rsidRDefault="00FE040D" w:rsidP="009937DC">
            <w:pPr>
              <w:pStyle w:val="xmsonormal"/>
              <w:rPr>
                <w:rFonts w:ascii="Arial" w:hAnsi="Arial" w:cs="Arial"/>
                <w:kern w:val="28"/>
              </w:rPr>
            </w:pPr>
            <w:hyperlink r:id="rId35" w:tgtFrame="_blank" w:tooltip="https://doi.org/10.4103/jpi.jpi_13_20" w:history="1">
              <w:r w:rsidRPr="00ED0A57">
                <w:rPr>
                  <w:rStyle w:val="Hyperlink"/>
                  <w:rFonts w:ascii="Arial" w:hAnsi="Arial" w:cs="Arial"/>
                  <w:kern w:val="28"/>
                </w:rPr>
                <w:t xml:space="preserve">Um, In Hwa, Scott-Hayward, Lindesay, Mackenzie, Monique et al. (2020) Computerized Image Analysis of </w:t>
              </w:r>
              <w:proofErr w:type="spellStart"/>
              <w:r w:rsidRPr="00ED0A57">
                <w:rPr>
                  <w:rStyle w:val="Hyperlink"/>
                  <w:rFonts w:ascii="Arial" w:hAnsi="Arial" w:cs="Arial"/>
                  <w:kern w:val="28"/>
                </w:rPr>
                <w:t>Tumor</w:t>
              </w:r>
              <w:proofErr w:type="spellEnd"/>
              <w:r w:rsidRPr="00ED0A57">
                <w:rPr>
                  <w:rStyle w:val="Hyperlink"/>
                  <w:rFonts w:ascii="Arial" w:hAnsi="Arial" w:cs="Arial"/>
                  <w:kern w:val="28"/>
                </w:rPr>
                <w:t xml:space="preserve"> Cell Nuclear Morphology Can Improve Patient Selection for Clinical Trials in Localized Clear Cell Renal Cell Carcinoma.</w:t>
              </w:r>
            </w:hyperlink>
            <w:r w:rsidRPr="00ED0A57">
              <w:rPr>
                <w:rFonts w:ascii="Arial" w:hAnsi="Arial" w:cs="Arial"/>
                <w:kern w:val="28"/>
              </w:rPr>
              <w:t xml:space="preserve"> Journal of pathology informatics 11: 35</w:t>
            </w:r>
          </w:p>
          <w:p w14:paraId="566FA154" w14:textId="77777777" w:rsidR="00FE040D" w:rsidRPr="00B17832" w:rsidRDefault="00FE040D" w:rsidP="009937DC">
            <w:pPr>
              <w:pStyle w:val="xmsonormal"/>
              <w:rPr>
                <w:rFonts w:ascii="Arial" w:eastAsia="Times New Roman" w:hAnsi="Arial" w:cs="Arial"/>
                <w:kern w:val="28"/>
              </w:rPr>
            </w:pPr>
          </w:p>
        </w:tc>
        <w:tc>
          <w:tcPr>
            <w:tcW w:w="1417" w:type="dxa"/>
            <w:shd w:val="clear" w:color="auto" w:fill="auto"/>
          </w:tcPr>
          <w:p w14:paraId="138CFC45" w14:textId="77777777" w:rsidR="00FE040D" w:rsidRPr="00B17832" w:rsidRDefault="00FE040D" w:rsidP="009937DC">
            <w:pPr>
              <w:pStyle w:val="Title"/>
              <w:rPr>
                <w:rFonts w:cs="Arial"/>
                <w:b w:val="0"/>
                <w:bCs w:val="0"/>
                <w:sz w:val="22"/>
                <w:szCs w:val="22"/>
              </w:rPr>
            </w:pPr>
            <w:r>
              <w:rPr>
                <w:rFonts w:cs="Arial"/>
                <w:b w:val="0"/>
                <w:bCs w:val="0"/>
                <w:sz w:val="22"/>
                <w:szCs w:val="22"/>
              </w:rPr>
              <w:lastRenderedPageBreak/>
              <w:t>Various</w:t>
            </w:r>
          </w:p>
        </w:tc>
        <w:tc>
          <w:tcPr>
            <w:tcW w:w="1134" w:type="dxa"/>
            <w:shd w:val="clear" w:color="auto" w:fill="auto"/>
          </w:tcPr>
          <w:p w14:paraId="22B693FF"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51586890" w14:textId="77777777" w:rsidR="00FE040D" w:rsidRPr="00B17832" w:rsidRDefault="00FE040D" w:rsidP="009937DC">
            <w:pPr>
              <w:pStyle w:val="Title"/>
              <w:rPr>
                <w:rFonts w:cs="Arial"/>
                <w:b w:val="0"/>
                <w:bCs w:val="0"/>
                <w:sz w:val="22"/>
                <w:szCs w:val="22"/>
              </w:rPr>
            </w:pPr>
          </w:p>
        </w:tc>
        <w:tc>
          <w:tcPr>
            <w:tcW w:w="2694" w:type="dxa"/>
            <w:shd w:val="clear" w:color="auto" w:fill="auto"/>
          </w:tcPr>
          <w:p w14:paraId="47B04E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1C91D6C"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2B7A88A2"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ies</w:t>
            </w:r>
            <w:r w:rsidRPr="00B17832">
              <w:rPr>
                <w:rFonts w:cs="Arial"/>
                <w:kern w:val="28"/>
                <w:sz w:val="22"/>
                <w:szCs w:val="22"/>
              </w:rPr>
              <w:t xml:space="preserve"> included in the evidence base for RQ2c</w:t>
            </w:r>
            <w:r>
              <w:rPr>
                <w:rFonts w:cs="Arial"/>
                <w:kern w:val="28"/>
                <w:sz w:val="22"/>
                <w:szCs w:val="22"/>
              </w:rPr>
              <w:t xml:space="preserve"> </w:t>
            </w:r>
            <w:r>
              <w:rPr>
                <w:rFonts w:cs="Arial"/>
                <w:kern w:val="28"/>
                <w:sz w:val="22"/>
                <w:szCs w:val="22"/>
              </w:rPr>
              <w:lastRenderedPageBreak/>
              <w:t>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16D884DF"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0B6E2692" w14:textId="77777777" w:rsidR="00FE040D" w:rsidRPr="00464DE3" w:rsidRDefault="00FE040D" w:rsidP="009937DC">
            <w:pPr>
              <w:pStyle w:val="Heading1"/>
              <w:rPr>
                <w:rFonts w:cs="Arial"/>
                <w:b w:val="0"/>
                <w:bCs w:val="0"/>
                <w:sz w:val="22"/>
                <w:szCs w:val="22"/>
              </w:rPr>
            </w:pPr>
            <w:r w:rsidRPr="00464DE3">
              <w:rPr>
                <w:rFonts w:cs="Arial"/>
                <w:b w:val="0"/>
                <w:bCs w:val="0"/>
                <w:sz w:val="22"/>
                <w:szCs w:val="22"/>
              </w:rPr>
              <w:t xml:space="preserve">* Conflicted for VENUSS tool and being an author on a related systematic review as well so full exclusion from recommendation drafting. </w:t>
            </w:r>
          </w:p>
          <w:p w14:paraId="1BCA746D"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w:t>
            </w:r>
            <w:r w:rsidRPr="00577A76">
              <w:rPr>
                <w:rFonts w:cs="Arial"/>
                <w:sz w:val="22"/>
                <w:szCs w:val="22"/>
              </w:rPr>
              <w:t xml:space="preserve">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40E134B7" w14:textId="77777777" w:rsidR="00FE040D" w:rsidRPr="00B17832" w:rsidRDefault="00FE040D" w:rsidP="009937DC">
            <w:pPr>
              <w:pStyle w:val="Title"/>
              <w:jc w:val="left"/>
              <w:rPr>
                <w:rFonts w:cs="Arial"/>
                <w:b w:val="0"/>
                <w:bCs w:val="0"/>
                <w:sz w:val="22"/>
                <w:szCs w:val="22"/>
              </w:rPr>
            </w:pPr>
          </w:p>
        </w:tc>
      </w:tr>
      <w:tr w:rsidR="00FE040D" w:rsidRPr="00B17832" w14:paraId="5A92959D" w14:textId="77777777" w:rsidTr="00FE040D">
        <w:tc>
          <w:tcPr>
            <w:tcW w:w="1418" w:type="dxa"/>
            <w:shd w:val="clear" w:color="auto" w:fill="auto"/>
          </w:tcPr>
          <w:p w14:paraId="752328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60DAE9A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49428FF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199B0BCC" w14:textId="77777777" w:rsidR="00FE040D" w:rsidRPr="00ED0A57" w:rsidRDefault="00FE040D" w:rsidP="009937DC">
            <w:pPr>
              <w:pStyle w:val="xmsonormal"/>
              <w:rPr>
                <w:rFonts w:ascii="Arial" w:hAnsi="Arial" w:cs="Arial"/>
                <w:kern w:val="28"/>
              </w:rPr>
            </w:pPr>
            <w:r w:rsidRPr="00ED0A57">
              <w:rPr>
                <w:rFonts w:ascii="Arial" w:hAnsi="Arial" w:cs="Arial"/>
                <w:kern w:val="28"/>
              </w:rPr>
              <w:t xml:space="preserve">Klatte, T., Gallagher, K.M., </w:t>
            </w:r>
            <w:proofErr w:type="spellStart"/>
            <w:r w:rsidRPr="00ED0A57">
              <w:rPr>
                <w:rFonts w:ascii="Arial" w:hAnsi="Arial" w:cs="Arial"/>
                <w:kern w:val="28"/>
              </w:rPr>
              <w:t>Afferi</w:t>
            </w:r>
            <w:proofErr w:type="spellEnd"/>
            <w:r w:rsidRPr="00ED0A57">
              <w:rPr>
                <w:rFonts w:ascii="Arial" w:hAnsi="Arial" w:cs="Arial"/>
                <w:kern w:val="28"/>
              </w:rPr>
              <w:t xml:space="preserve">, L. </w:t>
            </w:r>
            <w:r w:rsidRPr="00ED0A57">
              <w:rPr>
                <w:rFonts w:ascii="Arial" w:hAnsi="Arial" w:cs="Arial"/>
                <w:i/>
                <w:iCs/>
                <w:kern w:val="28"/>
              </w:rPr>
              <w:t>et al.</w:t>
            </w:r>
            <w:r w:rsidRPr="00ED0A57">
              <w:rPr>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ED0A57">
              <w:rPr>
                <w:rFonts w:ascii="Arial" w:hAnsi="Arial" w:cs="Arial"/>
                <w:i/>
                <w:iCs/>
                <w:kern w:val="28"/>
              </w:rPr>
              <w:t>BMC Med</w:t>
            </w:r>
            <w:r w:rsidRPr="00ED0A57">
              <w:rPr>
                <w:rFonts w:ascii="Arial" w:hAnsi="Arial" w:cs="Arial"/>
                <w:kern w:val="28"/>
              </w:rPr>
              <w:t xml:space="preserve"> </w:t>
            </w:r>
            <w:r w:rsidRPr="00ED0A57">
              <w:rPr>
                <w:rFonts w:ascii="Arial" w:hAnsi="Arial" w:cs="Arial"/>
                <w:b/>
                <w:bCs/>
                <w:kern w:val="28"/>
              </w:rPr>
              <w:t>17</w:t>
            </w:r>
            <w:r w:rsidRPr="00ED0A57">
              <w:rPr>
                <w:rFonts w:ascii="Arial" w:hAnsi="Arial" w:cs="Arial"/>
                <w:kern w:val="28"/>
              </w:rPr>
              <w:t xml:space="preserve">, 182 (2019). </w:t>
            </w:r>
            <w:hyperlink r:id="rId36" w:tgtFrame="_blank" w:tooltip="https://doi.org/10.1186/s12916-019-1419-1" w:history="1">
              <w:r w:rsidRPr="00ED0A57">
                <w:rPr>
                  <w:rStyle w:val="Hyperlink"/>
                  <w:rFonts w:ascii="Arial" w:hAnsi="Arial" w:cs="Arial"/>
                  <w:kern w:val="28"/>
                </w:rPr>
                <w:t>https://doi.org/10.1186/s12916-019-1419-1</w:t>
              </w:r>
            </w:hyperlink>
          </w:p>
          <w:p w14:paraId="6C2042A2" w14:textId="77777777" w:rsidR="00FE040D" w:rsidRPr="00B17832" w:rsidRDefault="00FE040D" w:rsidP="009937DC">
            <w:pPr>
              <w:pStyle w:val="xmsonormal"/>
              <w:rPr>
                <w:rFonts w:ascii="Arial" w:eastAsia="Times New Roman" w:hAnsi="Arial" w:cs="Arial"/>
                <w:kern w:val="28"/>
              </w:rPr>
            </w:pPr>
          </w:p>
        </w:tc>
        <w:tc>
          <w:tcPr>
            <w:tcW w:w="1417" w:type="dxa"/>
            <w:shd w:val="clear" w:color="auto" w:fill="auto"/>
          </w:tcPr>
          <w:p w14:paraId="2CA94387" w14:textId="77777777" w:rsidR="00FE040D" w:rsidRPr="00B17832" w:rsidRDefault="00FE040D" w:rsidP="009937DC">
            <w:pPr>
              <w:pStyle w:val="Title"/>
              <w:rPr>
                <w:rFonts w:cs="Arial"/>
                <w:b w:val="0"/>
                <w:bCs w:val="0"/>
                <w:sz w:val="22"/>
                <w:szCs w:val="22"/>
              </w:rPr>
            </w:pPr>
            <w:r>
              <w:rPr>
                <w:rFonts w:cs="Arial"/>
                <w:b w:val="0"/>
                <w:bCs w:val="0"/>
                <w:sz w:val="22"/>
                <w:szCs w:val="22"/>
              </w:rPr>
              <w:t>2019</w:t>
            </w:r>
          </w:p>
        </w:tc>
        <w:tc>
          <w:tcPr>
            <w:tcW w:w="1134" w:type="dxa"/>
            <w:shd w:val="clear" w:color="auto" w:fill="auto"/>
          </w:tcPr>
          <w:p w14:paraId="7490637D"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shd w:val="clear" w:color="auto" w:fill="auto"/>
          </w:tcPr>
          <w:p w14:paraId="62459D42" w14:textId="77777777" w:rsidR="00FE040D" w:rsidRPr="00B17832" w:rsidRDefault="00FE040D" w:rsidP="009937DC">
            <w:pPr>
              <w:pStyle w:val="Title"/>
              <w:rPr>
                <w:rFonts w:cs="Arial"/>
                <w:b w:val="0"/>
                <w:bCs w:val="0"/>
                <w:sz w:val="22"/>
                <w:szCs w:val="22"/>
              </w:rPr>
            </w:pPr>
          </w:p>
        </w:tc>
        <w:tc>
          <w:tcPr>
            <w:tcW w:w="2694" w:type="dxa"/>
            <w:shd w:val="clear" w:color="auto" w:fill="auto"/>
          </w:tcPr>
          <w:p w14:paraId="23AEC7B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330900D"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912EAA8"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RQ2c</w:t>
            </w:r>
            <w:r>
              <w:rPr>
                <w:rFonts w:cs="Arial"/>
                <w:kern w:val="28"/>
                <w:sz w:val="22"/>
                <w:szCs w:val="22"/>
              </w:rPr>
              <w:t xml:space="preserve"> 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65C1281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3E2CE5D5" w14:textId="77777777" w:rsidR="00FE040D" w:rsidRDefault="00FE040D" w:rsidP="009937DC">
            <w:pPr>
              <w:pStyle w:val="Heading1"/>
              <w:rPr>
                <w:rFonts w:cs="Arial"/>
                <w:b w:val="0"/>
                <w:bCs w:val="0"/>
                <w:sz w:val="22"/>
                <w:szCs w:val="22"/>
              </w:rPr>
            </w:pPr>
            <w:r>
              <w:rPr>
                <w:rFonts w:cs="Arial"/>
                <w:b w:val="0"/>
                <w:bCs w:val="0"/>
                <w:sz w:val="22"/>
                <w:szCs w:val="22"/>
              </w:rPr>
              <w:t>*</w:t>
            </w:r>
            <w:r w:rsidRPr="004331DE">
              <w:rPr>
                <w:rFonts w:cs="Arial"/>
                <w:b w:val="0"/>
                <w:bCs w:val="0"/>
                <w:sz w:val="22"/>
                <w:szCs w:val="22"/>
              </w:rPr>
              <w:t xml:space="preserve">Conflicted for </w:t>
            </w:r>
            <w:r w:rsidRPr="00282C7F">
              <w:rPr>
                <w:rFonts w:cs="Arial"/>
                <w:b w:val="0"/>
                <w:bCs w:val="0"/>
                <w:sz w:val="22"/>
                <w:szCs w:val="22"/>
              </w:rPr>
              <w:t xml:space="preserve">Leibovich </w:t>
            </w:r>
            <w:r w:rsidRPr="004331DE">
              <w:rPr>
                <w:rFonts w:cs="Arial"/>
                <w:b w:val="0"/>
                <w:bCs w:val="0"/>
                <w:sz w:val="22"/>
                <w:szCs w:val="22"/>
              </w:rPr>
              <w:t>tool and being a</w:t>
            </w:r>
            <w:r>
              <w:rPr>
                <w:rFonts w:cs="Arial"/>
                <w:b w:val="0"/>
                <w:bCs w:val="0"/>
                <w:sz w:val="22"/>
                <w:szCs w:val="22"/>
              </w:rPr>
              <w:t>n</w:t>
            </w:r>
            <w:r w:rsidRPr="004331DE">
              <w:rPr>
                <w:rFonts w:cs="Arial"/>
                <w:b w:val="0"/>
                <w:bCs w:val="0"/>
                <w:sz w:val="22"/>
                <w:szCs w:val="22"/>
              </w:rPr>
              <w:t xml:space="preserve"> </w:t>
            </w:r>
            <w:r w:rsidRPr="008D207E">
              <w:rPr>
                <w:rFonts w:cs="Arial"/>
                <w:b w:val="0"/>
                <w:bCs w:val="0"/>
                <w:sz w:val="22"/>
                <w:szCs w:val="22"/>
              </w:rPr>
              <w:t xml:space="preserve">author </w:t>
            </w:r>
            <w:r>
              <w:rPr>
                <w:rFonts w:cs="Arial"/>
                <w:b w:val="0"/>
                <w:bCs w:val="0"/>
                <w:sz w:val="22"/>
                <w:szCs w:val="22"/>
              </w:rPr>
              <w:t xml:space="preserve">on a related </w:t>
            </w:r>
            <w:r w:rsidRPr="004331DE">
              <w:rPr>
                <w:rFonts w:cs="Arial"/>
                <w:b w:val="0"/>
                <w:bCs w:val="0"/>
                <w:sz w:val="22"/>
                <w:szCs w:val="22"/>
              </w:rPr>
              <w:t>systematic review as well so full exclusion from recommendation drafting.</w:t>
            </w:r>
          </w:p>
          <w:p w14:paraId="5B79FB89"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xml:space="preserve">, due to a </w:t>
            </w:r>
            <w:r w:rsidRPr="00577A76">
              <w:rPr>
                <w:rFonts w:cs="Arial"/>
                <w:sz w:val="22"/>
                <w:szCs w:val="22"/>
              </w:rPr>
              <w:lastRenderedPageBreak/>
              <w:t>declared conflict of interest, in line with NICE’s policy. </w:t>
            </w:r>
          </w:p>
          <w:p w14:paraId="71B3AAD5" w14:textId="77777777" w:rsidR="00FE040D" w:rsidRDefault="00FE040D" w:rsidP="009937DC">
            <w:pPr>
              <w:pStyle w:val="Paragraphnonumbers"/>
            </w:pPr>
          </w:p>
          <w:p w14:paraId="14AD9515" w14:textId="77777777" w:rsidR="00FE040D" w:rsidRPr="00464DE3" w:rsidRDefault="00FE040D" w:rsidP="009937DC">
            <w:pPr>
              <w:pStyle w:val="Paragraphnonumbers"/>
              <w:rPr>
                <w:b/>
                <w:bCs/>
              </w:rPr>
            </w:pPr>
          </w:p>
          <w:p w14:paraId="623D0917" w14:textId="77777777" w:rsidR="00FE040D" w:rsidRPr="00B17832" w:rsidRDefault="00FE040D" w:rsidP="009937DC">
            <w:pPr>
              <w:pStyle w:val="Title"/>
              <w:jc w:val="left"/>
              <w:rPr>
                <w:rFonts w:cs="Arial"/>
                <w:b w:val="0"/>
                <w:bCs w:val="0"/>
                <w:sz w:val="22"/>
                <w:szCs w:val="22"/>
              </w:rPr>
            </w:pPr>
          </w:p>
        </w:tc>
      </w:tr>
      <w:tr w:rsidR="00FE040D" w:rsidRPr="00B17832" w14:paraId="06E5B9CF" w14:textId="77777777" w:rsidTr="00FE040D">
        <w:tc>
          <w:tcPr>
            <w:tcW w:w="1418" w:type="dxa"/>
            <w:shd w:val="clear" w:color="auto" w:fill="auto"/>
          </w:tcPr>
          <w:p w14:paraId="448295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60A2DE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63459D8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0B9994B" w14:textId="77777777" w:rsidR="00FE040D" w:rsidRPr="00ED0A57" w:rsidRDefault="00FE040D" w:rsidP="009937DC">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w:t>
            </w:r>
            <w:proofErr w:type="spellStart"/>
            <w:r w:rsidRPr="000628B0">
              <w:rPr>
                <w:rFonts w:ascii="Arial" w:hAnsi="Arial" w:cs="Arial"/>
                <w:kern w:val="28"/>
              </w:rPr>
              <w:t>Zakikhani</w:t>
            </w:r>
            <w:proofErr w:type="spellEnd"/>
            <w:r w:rsidRPr="000628B0">
              <w:rPr>
                <w:rFonts w:ascii="Arial" w:hAnsi="Arial" w:cs="Arial"/>
                <w:kern w:val="28"/>
              </w:rPr>
              <w:t xml:space="preserve">,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 Powles, Thomas; Van Werkhoven, Erik; Meijer, Richard; Volpe, Alessandro; Staehler, Michael; Ljungberg, Borje; Bex, Axel; Increased use of cross-sectional imaging for follow-up does not improve post-recurrence survival of surgically treated initially localized R.C.C.: results from a European </w:t>
            </w:r>
            <w:proofErr w:type="spellStart"/>
            <w:r w:rsidRPr="000628B0">
              <w:rPr>
                <w:rFonts w:ascii="Arial" w:hAnsi="Arial" w:cs="Arial"/>
                <w:kern w:val="28"/>
              </w:rPr>
              <w:t>multicenter</w:t>
            </w:r>
            <w:proofErr w:type="spellEnd"/>
            <w:r w:rsidRPr="000628B0">
              <w:rPr>
                <w:rFonts w:ascii="Arial" w:hAnsi="Arial" w:cs="Arial"/>
                <w:kern w:val="28"/>
              </w:rPr>
              <w:t xml:space="preserve"> database (R.E.C.U.R.).; </w:t>
            </w:r>
            <w:hyperlink r:id="rId37" w:history="1">
              <w:r w:rsidRPr="00F731D8">
                <w:rPr>
                  <w:rStyle w:val="Hyperlink"/>
                  <w:rFonts w:ascii="Arial" w:hAnsi="Arial" w:cs="Arial"/>
                  <w:kern w:val="28"/>
                </w:rPr>
                <w:t>Scandinavian journal of urology; 2019; vol. 53 (no. 1); 14-20</w:t>
              </w:r>
            </w:hyperlink>
          </w:p>
        </w:tc>
        <w:tc>
          <w:tcPr>
            <w:tcW w:w="1417" w:type="dxa"/>
            <w:shd w:val="clear" w:color="auto" w:fill="auto"/>
          </w:tcPr>
          <w:p w14:paraId="6B3A83C5"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3EDE1F3E"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6A616A82" w14:textId="77777777" w:rsidR="00FE040D" w:rsidRPr="00B17832" w:rsidRDefault="00FE040D" w:rsidP="009937DC">
            <w:pPr>
              <w:pStyle w:val="Title"/>
              <w:rPr>
                <w:rFonts w:cs="Arial"/>
                <w:b w:val="0"/>
                <w:bCs w:val="0"/>
                <w:sz w:val="22"/>
                <w:szCs w:val="22"/>
              </w:rPr>
            </w:pPr>
          </w:p>
        </w:tc>
        <w:tc>
          <w:tcPr>
            <w:tcW w:w="2694" w:type="dxa"/>
            <w:shd w:val="clear" w:color="auto" w:fill="auto"/>
          </w:tcPr>
          <w:p w14:paraId="363FE7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8EBD4D"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1B0110E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12F37220"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206DEC2D"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xml:space="preserve">, due to a declared conflict of </w:t>
            </w:r>
            <w:r w:rsidRPr="00577A76">
              <w:rPr>
                <w:rFonts w:cs="Arial"/>
                <w:sz w:val="22"/>
                <w:szCs w:val="22"/>
              </w:rPr>
              <w:lastRenderedPageBreak/>
              <w:t>interest, in line with NICE’s policy. </w:t>
            </w:r>
          </w:p>
          <w:p w14:paraId="340A36D1" w14:textId="77777777" w:rsidR="00FE040D" w:rsidRPr="00B17832" w:rsidRDefault="00FE040D" w:rsidP="009937DC">
            <w:pPr>
              <w:pStyle w:val="Title"/>
              <w:jc w:val="left"/>
              <w:rPr>
                <w:rFonts w:cs="Arial"/>
                <w:b w:val="0"/>
                <w:bCs w:val="0"/>
                <w:sz w:val="22"/>
                <w:szCs w:val="22"/>
              </w:rPr>
            </w:pPr>
          </w:p>
        </w:tc>
      </w:tr>
      <w:tr w:rsidR="00FE040D" w:rsidRPr="00B17832" w14:paraId="26737F27" w14:textId="77777777" w:rsidTr="00FE040D">
        <w:tc>
          <w:tcPr>
            <w:tcW w:w="1418" w:type="dxa"/>
            <w:shd w:val="clear" w:color="auto" w:fill="auto"/>
          </w:tcPr>
          <w:p w14:paraId="3615F16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02DB91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3C58913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2CC8B21F" w14:textId="77777777" w:rsidR="00FE040D" w:rsidRPr="000628B0" w:rsidRDefault="00FE040D" w:rsidP="009937DC">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w:t>
            </w:r>
            <w:proofErr w:type="spellStart"/>
            <w:r w:rsidRPr="000628B0">
              <w:rPr>
                <w:rFonts w:ascii="Arial" w:hAnsi="Arial" w:cs="Arial"/>
                <w:kern w:val="28"/>
              </w:rPr>
              <w:t>Zakikhani</w:t>
            </w:r>
            <w:proofErr w:type="spellEnd"/>
            <w:r w:rsidRPr="000628B0">
              <w:rPr>
                <w:rFonts w:ascii="Arial" w:hAnsi="Arial" w:cs="Arial"/>
                <w:kern w:val="28"/>
              </w:rPr>
              <w:t xml:space="preserve">,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Paul; </w:t>
            </w:r>
            <w:proofErr w:type="spellStart"/>
            <w:r w:rsidRPr="000628B0">
              <w:rPr>
                <w:rFonts w:ascii="Arial" w:hAnsi="Arial" w:cs="Arial"/>
                <w:kern w:val="28"/>
              </w:rPr>
              <w:t>Torbrand</w:t>
            </w:r>
            <w:proofErr w:type="spellEnd"/>
            <w:r w:rsidRPr="000628B0">
              <w:rPr>
                <w:rFonts w:ascii="Arial" w:hAnsi="Arial" w:cs="Arial"/>
                <w:kern w:val="28"/>
              </w:rPr>
              <w:t xml:space="preserve">, Christian; Powles, Thomas; Van Werkhoven, Erik; Meijer, Richard; Volpe, Alessandro; Staehler, Michael; Ljungberg, Borje; Bex, Axel; Intensive Imaging-based Follow-up of Surgically Treated Localised Renal Cell Carcinoma Does Not Improve Post-recurrence Survival: Results from a European Multicentre Database (RECUR).; </w:t>
            </w:r>
            <w:hyperlink r:id="rId38" w:history="1">
              <w:r w:rsidRPr="00F731D8">
                <w:rPr>
                  <w:rStyle w:val="Hyperlink"/>
                  <w:rFonts w:ascii="Arial" w:hAnsi="Arial" w:cs="Arial"/>
                  <w:kern w:val="28"/>
                </w:rPr>
                <w:t>European urology; 2019; vol. 75 (no. 2); 261-264</w:t>
              </w:r>
            </w:hyperlink>
          </w:p>
        </w:tc>
        <w:tc>
          <w:tcPr>
            <w:tcW w:w="1417" w:type="dxa"/>
            <w:shd w:val="clear" w:color="auto" w:fill="auto"/>
          </w:tcPr>
          <w:p w14:paraId="2A661B64"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2A3593C9"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shd w:val="clear" w:color="auto" w:fill="auto"/>
          </w:tcPr>
          <w:p w14:paraId="6473524B" w14:textId="77777777" w:rsidR="00FE040D" w:rsidRPr="00B17832" w:rsidRDefault="00FE040D" w:rsidP="009937DC">
            <w:pPr>
              <w:pStyle w:val="Title"/>
              <w:rPr>
                <w:rFonts w:cs="Arial"/>
                <w:b w:val="0"/>
                <w:bCs w:val="0"/>
                <w:sz w:val="22"/>
                <w:szCs w:val="22"/>
              </w:rPr>
            </w:pPr>
          </w:p>
        </w:tc>
        <w:tc>
          <w:tcPr>
            <w:tcW w:w="2694" w:type="dxa"/>
            <w:shd w:val="clear" w:color="auto" w:fill="auto"/>
          </w:tcPr>
          <w:p w14:paraId="3729040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B8B5E66"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6CB14632"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67DECF84"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69CBF5C2"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due to a declared conflict of interest, in line with NICE’s policy. </w:t>
            </w:r>
          </w:p>
          <w:p w14:paraId="50A00884" w14:textId="77777777" w:rsidR="00FE040D" w:rsidRPr="00B17832" w:rsidRDefault="00FE040D" w:rsidP="009937DC">
            <w:pPr>
              <w:pStyle w:val="Title"/>
              <w:jc w:val="left"/>
              <w:rPr>
                <w:rFonts w:cs="Arial"/>
                <w:b w:val="0"/>
                <w:bCs w:val="0"/>
                <w:sz w:val="22"/>
                <w:szCs w:val="22"/>
              </w:rPr>
            </w:pPr>
          </w:p>
        </w:tc>
      </w:tr>
      <w:tr w:rsidR="00FE040D" w:rsidRPr="00B17832" w14:paraId="004D3039" w14:textId="77777777" w:rsidTr="00FE040D">
        <w:tc>
          <w:tcPr>
            <w:tcW w:w="1418" w:type="dxa"/>
            <w:shd w:val="clear" w:color="auto" w:fill="auto"/>
          </w:tcPr>
          <w:p w14:paraId="37E1D4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6DACDF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1C1207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7AC1042D" w14:textId="77777777" w:rsidR="00FE040D" w:rsidRPr="000628B0" w:rsidRDefault="00FE040D" w:rsidP="009937DC">
            <w:pPr>
              <w:pStyle w:val="xmsonormal"/>
              <w:rPr>
                <w:rFonts w:ascii="Arial" w:hAnsi="Arial" w:cs="Arial"/>
                <w:kern w:val="28"/>
              </w:rPr>
            </w:pPr>
            <w:r w:rsidRPr="00D87FB4">
              <w:rPr>
                <w:rFonts w:ascii="Arial" w:hAnsi="Arial" w:cs="Arial"/>
                <w:kern w:val="28"/>
              </w:rPr>
              <w:t>Chief Investigator of TACTICAL1 trial a pilot RCT of screening for serious abdominal conditions.</w:t>
            </w:r>
            <w:r>
              <w:rPr>
                <w:rFonts w:ascii="Arial" w:hAnsi="Arial" w:cs="Arial"/>
                <w:kern w:val="28"/>
              </w:rPr>
              <w:t xml:space="preserve"> This includes Kidney Cancer. </w:t>
            </w:r>
            <w:r w:rsidRPr="00D87FB4">
              <w:rPr>
                <w:rFonts w:ascii="Arial" w:hAnsi="Arial" w:cs="Arial"/>
                <w:kern w:val="28"/>
              </w:rPr>
              <w:t>Funded by YCR.</w:t>
            </w:r>
          </w:p>
        </w:tc>
        <w:tc>
          <w:tcPr>
            <w:tcW w:w="1417" w:type="dxa"/>
            <w:shd w:val="clear" w:color="auto" w:fill="auto"/>
          </w:tcPr>
          <w:p w14:paraId="59CA3CF7"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shd w:val="clear" w:color="auto" w:fill="auto"/>
          </w:tcPr>
          <w:p w14:paraId="3E91AB12"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shd w:val="clear" w:color="auto" w:fill="auto"/>
          </w:tcPr>
          <w:p w14:paraId="755C951F" w14:textId="77777777" w:rsidR="00FE040D" w:rsidRPr="00B17832" w:rsidRDefault="00FE040D" w:rsidP="009937DC">
            <w:pPr>
              <w:pStyle w:val="Title"/>
              <w:rPr>
                <w:rFonts w:cs="Arial"/>
                <w:b w:val="0"/>
                <w:bCs w:val="0"/>
                <w:sz w:val="22"/>
                <w:szCs w:val="22"/>
              </w:rPr>
            </w:pPr>
            <w:r>
              <w:rPr>
                <w:rFonts w:cs="Arial"/>
                <w:b w:val="0"/>
                <w:bCs w:val="0"/>
                <w:sz w:val="22"/>
                <w:szCs w:val="22"/>
              </w:rPr>
              <w:t>04/26</w:t>
            </w:r>
          </w:p>
        </w:tc>
        <w:tc>
          <w:tcPr>
            <w:tcW w:w="2694" w:type="dxa"/>
            <w:shd w:val="clear" w:color="auto" w:fill="auto"/>
          </w:tcPr>
          <w:p w14:paraId="7BD1C0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8CBDF9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F315AEB" w14:textId="77777777" w:rsidTr="00FE040D">
        <w:tc>
          <w:tcPr>
            <w:tcW w:w="1418" w:type="dxa"/>
            <w:shd w:val="clear" w:color="auto" w:fill="auto"/>
          </w:tcPr>
          <w:p w14:paraId="2C3FAD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21DEF4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015DDC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08EC8EA6" w14:textId="77777777" w:rsidR="00FE040D" w:rsidRPr="000628B0" w:rsidRDefault="00FE040D" w:rsidP="009937DC">
            <w:pPr>
              <w:pStyle w:val="xmsonormal"/>
              <w:rPr>
                <w:rFonts w:ascii="Arial" w:hAnsi="Arial" w:cs="Arial"/>
                <w:kern w:val="28"/>
              </w:rPr>
            </w:pPr>
            <w:r w:rsidRPr="00D87FB4">
              <w:rPr>
                <w:rFonts w:ascii="Arial" w:hAnsi="Arial" w:cs="Arial"/>
                <w:kern w:val="28"/>
              </w:rPr>
              <w:t xml:space="preserve">Co-I of MANIFEST trial, biomarkers for immunotherapy in cancer. </w:t>
            </w:r>
            <w:r>
              <w:rPr>
                <w:rFonts w:ascii="Arial" w:hAnsi="Arial" w:cs="Arial"/>
                <w:kern w:val="28"/>
              </w:rPr>
              <w:t xml:space="preserve">This will include Kidney Cancer patients. </w:t>
            </w:r>
            <w:r w:rsidRPr="00D87FB4">
              <w:rPr>
                <w:rFonts w:ascii="Arial" w:hAnsi="Arial" w:cs="Arial"/>
                <w:kern w:val="28"/>
              </w:rPr>
              <w:t>MRC funded.</w:t>
            </w:r>
          </w:p>
        </w:tc>
        <w:tc>
          <w:tcPr>
            <w:tcW w:w="1417" w:type="dxa"/>
            <w:shd w:val="clear" w:color="auto" w:fill="auto"/>
          </w:tcPr>
          <w:p w14:paraId="7629388A" w14:textId="77777777" w:rsidR="00FE040D" w:rsidRDefault="00FE040D" w:rsidP="009937DC">
            <w:pPr>
              <w:pStyle w:val="Title"/>
              <w:rPr>
                <w:rFonts w:cs="Arial"/>
                <w:b w:val="0"/>
                <w:bCs w:val="0"/>
                <w:sz w:val="22"/>
                <w:szCs w:val="22"/>
              </w:rPr>
            </w:pPr>
            <w:r>
              <w:rPr>
                <w:rFonts w:cs="Arial"/>
                <w:b w:val="0"/>
                <w:bCs w:val="0"/>
                <w:sz w:val="22"/>
                <w:szCs w:val="22"/>
              </w:rPr>
              <w:t>08/24</w:t>
            </w:r>
          </w:p>
        </w:tc>
        <w:tc>
          <w:tcPr>
            <w:tcW w:w="1134" w:type="dxa"/>
            <w:shd w:val="clear" w:color="auto" w:fill="auto"/>
          </w:tcPr>
          <w:p w14:paraId="266B015B"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shd w:val="clear" w:color="auto" w:fill="auto"/>
          </w:tcPr>
          <w:p w14:paraId="721FBBA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466DD27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E3054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893257A" w14:textId="77777777" w:rsidTr="00FE040D">
        <w:tc>
          <w:tcPr>
            <w:tcW w:w="1418" w:type="dxa"/>
            <w:shd w:val="clear" w:color="auto" w:fill="auto"/>
          </w:tcPr>
          <w:p w14:paraId="4379B05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2E6E60E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5B8773D3"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7673488E" w14:textId="77777777" w:rsidR="00FE040D" w:rsidRPr="000628B0" w:rsidRDefault="00FE040D" w:rsidP="009937DC">
            <w:pPr>
              <w:pStyle w:val="xmsonormal"/>
              <w:rPr>
                <w:rFonts w:ascii="Arial" w:hAnsi="Arial" w:cs="Arial"/>
                <w:kern w:val="28"/>
              </w:rPr>
            </w:pPr>
            <w:r w:rsidRPr="00D87FB4">
              <w:rPr>
                <w:rFonts w:ascii="Arial" w:hAnsi="Arial" w:cs="Arial"/>
                <w:kern w:val="28"/>
              </w:rPr>
              <w:t xml:space="preserve">Paid consultancy for </w:t>
            </w:r>
            <w:proofErr w:type="spellStart"/>
            <w:r w:rsidRPr="00D87FB4">
              <w:rPr>
                <w:rFonts w:ascii="Arial" w:hAnsi="Arial" w:cs="Arial"/>
                <w:kern w:val="28"/>
              </w:rPr>
              <w:t>Evinova</w:t>
            </w:r>
            <w:proofErr w:type="spellEnd"/>
            <w:r w:rsidRPr="00D87FB4">
              <w:rPr>
                <w:rFonts w:ascii="Arial" w:hAnsi="Arial" w:cs="Arial"/>
                <w:kern w:val="28"/>
              </w:rPr>
              <w:t xml:space="preserve"> on the use of patient reported symptoms in cancer.</w:t>
            </w:r>
            <w:r>
              <w:rPr>
                <w:rFonts w:ascii="Arial" w:hAnsi="Arial" w:cs="Arial"/>
                <w:kern w:val="28"/>
              </w:rPr>
              <w:t xml:space="preserve"> Kidney Cancer patients were discussed as examples.</w:t>
            </w:r>
          </w:p>
        </w:tc>
        <w:tc>
          <w:tcPr>
            <w:tcW w:w="1417" w:type="dxa"/>
            <w:shd w:val="clear" w:color="auto" w:fill="auto"/>
          </w:tcPr>
          <w:p w14:paraId="3FB366CC" w14:textId="77777777" w:rsidR="00FE040D" w:rsidRDefault="00FE040D" w:rsidP="009937DC">
            <w:pPr>
              <w:pStyle w:val="Title"/>
              <w:rPr>
                <w:rFonts w:cs="Arial"/>
                <w:b w:val="0"/>
                <w:bCs w:val="0"/>
                <w:sz w:val="22"/>
                <w:szCs w:val="22"/>
              </w:rPr>
            </w:pPr>
            <w:r>
              <w:rPr>
                <w:rFonts w:cs="Arial"/>
                <w:b w:val="0"/>
                <w:bCs w:val="0"/>
                <w:sz w:val="22"/>
                <w:szCs w:val="22"/>
              </w:rPr>
              <w:t>02/24</w:t>
            </w:r>
          </w:p>
        </w:tc>
        <w:tc>
          <w:tcPr>
            <w:tcW w:w="1134" w:type="dxa"/>
            <w:shd w:val="clear" w:color="auto" w:fill="auto"/>
          </w:tcPr>
          <w:p w14:paraId="607B79A6"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shd w:val="clear" w:color="auto" w:fill="auto"/>
          </w:tcPr>
          <w:p w14:paraId="7BF6B177"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2694" w:type="dxa"/>
            <w:shd w:val="clear" w:color="auto" w:fill="auto"/>
          </w:tcPr>
          <w:p w14:paraId="42030C1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9F434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8EBC08A" w14:textId="77777777" w:rsidTr="00FE040D">
        <w:tc>
          <w:tcPr>
            <w:tcW w:w="1418" w:type="dxa"/>
            <w:shd w:val="clear" w:color="auto" w:fill="auto"/>
          </w:tcPr>
          <w:p w14:paraId="4011AD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012FB0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1D982EE4"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724B93DA" w14:textId="77777777" w:rsidR="00FE040D" w:rsidRPr="000628B0" w:rsidRDefault="00FE040D" w:rsidP="009937DC">
            <w:pPr>
              <w:pStyle w:val="xmsonormal"/>
              <w:rPr>
                <w:rFonts w:ascii="Arial" w:hAnsi="Arial" w:cs="Arial"/>
                <w:kern w:val="28"/>
              </w:rPr>
            </w:pPr>
            <w:r w:rsidRPr="00D87FB4">
              <w:rPr>
                <w:rFonts w:ascii="Arial" w:hAnsi="Arial" w:cs="Arial"/>
                <w:kern w:val="28"/>
              </w:rPr>
              <w:t>Paid consultancy for Quirin on urinary biomarkers in bladder cancer.</w:t>
            </w:r>
            <w:r>
              <w:rPr>
                <w:rFonts w:ascii="Arial" w:hAnsi="Arial" w:cs="Arial"/>
                <w:kern w:val="28"/>
              </w:rPr>
              <w:t xml:space="preserve"> This not related to Kidney Cancer.</w:t>
            </w:r>
          </w:p>
        </w:tc>
        <w:tc>
          <w:tcPr>
            <w:tcW w:w="1417" w:type="dxa"/>
            <w:shd w:val="clear" w:color="auto" w:fill="auto"/>
          </w:tcPr>
          <w:p w14:paraId="58741249"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shd w:val="clear" w:color="auto" w:fill="auto"/>
          </w:tcPr>
          <w:p w14:paraId="77EE54F4"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shd w:val="clear" w:color="auto" w:fill="auto"/>
          </w:tcPr>
          <w:p w14:paraId="0D3E1E1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2314046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1F902C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DBB7D2C" w14:textId="77777777" w:rsidTr="00FE040D">
        <w:tc>
          <w:tcPr>
            <w:tcW w:w="1418" w:type="dxa"/>
            <w:shd w:val="clear" w:color="auto" w:fill="auto"/>
          </w:tcPr>
          <w:p w14:paraId="674655D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1057B5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0FCF6A27"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232820FA"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Paid </w:t>
            </w:r>
            <w:r>
              <w:rPr>
                <w:rFonts w:cs="Arial"/>
                <w:b w:val="0"/>
                <w:bCs w:val="0"/>
                <w:sz w:val="22"/>
                <w:szCs w:val="22"/>
                <w:lang w:val="en-US"/>
              </w:rPr>
              <w:t>Associate</w:t>
            </w:r>
            <w:r w:rsidRPr="00B17832">
              <w:rPr>
                <w:rFonts w:cs="Arial"/>
                <w:b w:val="0"/>
                <w:bCs w:val="0"/>
                <w:sz w:val="22"/>
                <w:szCs w:val="22"/>
                <w:lang w:val="en-US"/>
              </w:rPr>
              <w:t xml:space="preserve"> </w:t>
            </w:r>
            <w:r>
              <w:rPr>
                <w:rFonts w:cs="Arial"/>
                <w:b w:val="0"/>
                <w:bCs w:val="0"/>
                <w:sz w:val="22"/>
                <w:szCs w:val="22"/>
                <w:lang w:val="en-US"/>
              </w:rPr>
              <w:t>E</w:t>
            </w:r>
            <w:r w:rsidRPr="00B17832">
              <w:rPr>
                <w:rFonts w:cs="Arial"/>
                <w:b w:val="0"/>
                <w:bCs w:val="0"/>
                <w:sz w:val="22"/>
                <w:szCs w:val="22"/>
                <w:lang w:val="en-US"/>
              </w:rPr>
              <w:t>ditor of British Journal of Urology International</w:t>
            </w:r>
          </w:p>
          <w:p w14:paraId="5585E33F" w14:textId="77777777" w:rsidR="00FE040D" w:rsidRPr="00D87FB4" w:rsidRDefault="00FE040D" w:rsidP="009937DC">
            <w:pPr>
              <w:pStyle w:val="xmsonormal"/>
              <w:rPr>
                <w:rFonts w:ascii="Arial" w:hAnsi="Arial" w:cs="Arial"/>
                <w:kern w:val="28"/>
              </w:rPr>
            </w:pPr>
          </w:p>
        </w:tc>
        <w:tc>
          <w:tcPr>
            <w:tcW w:w="1417" w:type="dxa"/>
            <w:shd w:val="clear" w:color="auto" w:fill="auto"/>
          </w:tcPr>
          <w:p w14:paraId="0C6BCC38"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1E863C24"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shd w:val="clear" w:color="auto" w:fill="auto"/>
          </w:tcPr>
          <w:p w14:paraId="1EBDE29C" w14:textId="77777777" w:rsidR="00FE040D"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75AB309E"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43751535" w14:textId="77777777" w:rsidR="00FE040D" w:rsidRPr="00D356ED" w:rsidRDefault="00FE040D" w:rsidP="009937DC">
            <w:pPr>
              <w:pStyle w:val="Heading1"/>
            </w:pPr>
            <w:r w:rsidRPr="00D356ED">
              <w:rPr>
                <w:rFonts w:cs="Arial"/>
                <w:b w:val="0"/>
                <w:bCs w:val="0"/>
                <w:kern w:val="28"/>
                <w:sz w:val="22"/>
                <w:szCs w:val="22"/>
              </w:rPr>
              <w:t>Declare and participate</w:t>
            </w:r>
            <w:r>
              <w:t xml:space="preserve"> </w:t>
            </w:r>
          </w:p>
        </w:tc>
      </w:tr>
      <w:tr w:rsidR="00FE040D" w:rsidRPr="00B17832" w14:paraId="4A1EC9E1" w14:textId="77777777" w:rsidTr="00FE040D">
        <w:tc>
          <w:tcPr>
            <w:tcW w:w="1418" w:type="dxa"/>
            <w:shd w:val="clear" w:color="auto" w:fill="auto"/>
          </w:tcPr>
          <w:p w14:paraId="1CBE08E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16872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5F0E460A"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41A1DA34" w14:textId="77777777" w:rsidR="00FE040D" w:rsidRPr="007F7A41" w:rsidRDefault="00FE040D" w:rsidP="009937DC">
            <w:pPr>
              <w:pStyle w:val="Title"/>
              <w:jc w:val="left"/>
              <w:rPr>
                <w:rFonts w:cs="Arial"/>
                <w:b w:val="0"/>
                <w:bCs w:val="0"/>
                <w:sz w:val="22"/>
                <w:szCs w:val="22"/>
                <w:lang w:val="en-US"/>
              </w:rPr>
            </w:pPr>
            <w:r w:rsidRPr="001B46BB">
              <w:rPr>
                <w:rFonts w:cs="Arial"/>
                <w:b w:val="0"/>
                <w:bCs w:val="0"/>
                <w:sz w:val="22"/>
                <w:szCs w:val="22"/>
              </w:rPr>
              <w:t xml:space="preserve">Rossi SH, Fox G, Packer M, Greaves A, Tran M, Charnley N, </w:t>
            </w:r>
            <w:proofErr w:type="spellStart"/>
            <w:r w:rsidRPr="001B46BB">
              <w:rPr>
                <w:rFonts w:cs="Arial"/>
                <w:b w:val="0"/>
                <w:bCs w:val="0"/>
                <w:sz w:val="22"/>
                <w:szCs w:val="22"/>
              </w:rPr>
              <w:t>Oades</w:t>
            </w:r>
            <w:proofErr w:type="spellEnd"/>
            <w:r w:rsidRPr="001B46BB">
              <w:rPr>
                <w:rFonts w:cs="Arial"/>
                <w:b w:val="0"/>
                <w:bCs w:val="0"/>
                <w:sz w:val="22"/>
                <w:szCs w:val="22"/>
              </w:rPr>
              <w:t xml:space="preserve"> G, Boleti E, Stewart GD. </w:t>
            </w:r>
            <w:hyperlink r:id="rId39" w:history="1">
              <w:r w:rsidRPr="001B46BB">
                <w:rPr>
                  <w:rStyle w:val="Hyperlink"/>
                  <w:rFonts w:cs="Arial"/>
                  <w:b w:val="0"/>
                  <w:bCs w:val="0"/>
                  <w:sz w:val="22"/>
                  <w:szCs w:val="22"/>
                </w:rPr>
                <w:t>A decade long insight into patient views on kidney cancer care delivery</w:t>
              </w:r>
            </w:hyperlink>
            <w:r w:rsidRPr="001B46BB">
              <w:rPr>
                <w:rFonts w:cs="Arial"/>
                <w:b w:val="0"/>
                <w:bCs w:val="0"/>
                <w:sz w:val="22"/>
                <w:szCs w:val="22"/>
              </w:rPr>
              <w:t xml:space="preserve">. BJU Int. 2025 Feb;135(2):243-245. </w:t>
            </w:r>
            <w:proofErr w:type="spellStart"/>
            <w:r w:rsidRPr="001B46BB">
              <w:rPr>
                <w:rFonts w:cs="Arial"/>
                <w:b w:val="0"/>
                <w:bCs w:val="0"/>
                <w:sz w:val="22"/>
                <w:szCs w:val="22"/>
              </w:rPr>
              <w:t>doi</w:t>
            </w:r>
            <w:proofErr w:type="spellEnd"/>
            <w:r w:rsidRPr="001B46BB">
              <w:rPr>
                <w:rFonts w:cs="Arial"/>
                <w:b w:val="0"/>
                <w:bCs w:val="0"/>
                <w:sz w:val="22"/>
                <w:szCs w:val="22"/>
              </w:rPr>
              <w:t xml:space="preserve">: 10.1111/bju.16530. </w:t>
            </w:r>
            <w:proofErr w:type="spellStart"/>
            <w:r w:rsidRPr="001B46BB">
              <w:rPr>
                <w:rFonts w:cs="Arial"/>
                <w:b w:val="0"/>
                <w:bCs w:val="0"/>
                <w:sz w:val="22"/>
                <w:szCs w:val="22"/>
              </w:rPr>
              <w:t>Epub</w:t>
            </w:r>
            <w:proofErr w:type="spellEnd"/>
            <w:r w:rsidRPr="001B46BB">
              <w:rPr>
                <w:rFonts w:cs="Arial"/>
                <w:b w:val="0"/>
                <w:bCs w:val="0"/>
                <w:sz w:val="22"/>
                <w:szCs w:val="22"/>
              </w:rPr>
              <w:t xml:space="preserve"> 2024 Sep 12. </w:t>
            </w:r>
            <w:r w:rsidRPr="001B46BB">
              <w:rPr>
                <w:rFonts w:cs="Arial"/>
                <w:b w:val="0"/>
                <w:bCs w:val="0"/>
                <w:sz w:val="22"/>
                <w:szCs w:val="22"/>
              </w:rPr>
              <w:lastRenderedPageBreak/>
              <w:t>PMID: 39263957; PMCID: PMC11745991.</w:t>
            </w:r>
          </w:p>
        </w:tc>
        <w:tc>
          <w:tcPr>
            <w:tcW w:w="1417" w:type="dxa"/>
            <w:shd w:val="clear" w:color="auto" w:fill="auto"/>
          </w:tcPr>
          <w:p w14:paraId="793CDE4B" w14:textId="77777777" w:rsidR="00FE040D" w:rsidRDefault="00FE040D" w:rsidP="009937DC">
            <w:pPr>
              <w:pStyle w:val="Title"/>
              <w:rPr>
                <w:rFonts w:cs="Arial"/>
                <w:b w:val="0"/>
                <w:bCs w:val="0"/>
                <w:sz w:val="22"/>
                <w:szCs w:val="22"/>
              </w:rPr>
            </w:pPr>
            <w:r>
              <w:rPr>
                <w:rFonts w:cs="Arial"/>
                <w:b w:val="0"/>
                <w:bCs w:val="0"/>
                <w:sz w:val="22"/>
                <w:szCs w:val="22"/>
              </w:rPr>
              <w:lastRenderedPageBreak/>
              <w:t>09/24</w:t>
            </w:r>
          </w:p>
        </w:tc>
        <w:tc>
          <w:tcPr>
            <w:tcW w:w="1134" w:type="dxa"/>
            <w:shd w:val="clear" w:color="auto" w:fill="auto"/>
          </w:tcPr>
          <w:p w14:paraId="2F28E88B"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4F6DFBBB" w14:textId="77777777" w:rsidR="00FE040D" w:rsidRDefault="00FE040D" w:rsidP="009937DC">
            <w:pPr>
              <w:pStyle w:val="Title"/>
              <w:rPr>
                <w:rFonts w:cs="Arial"/>
                <w:b w:val="0"/>
                <w:bCs w:val="0"/>
                <w:sz w:val="22"/>
                <w:szCs w:val="22"/>
              </w:rPr>
            </w:pPr>
          </w:p>
        </w:tc>
        <w:tc>
          <w:tcPr>
            <w:tcW w:w="2694" w:type="dxa"/>
            <w:shd w:val="clear" w:color="auto" w:fill="auto"/>
          </w:tcPr>
          <w:p w14:paraId="495F099A"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5E003C86" w14:textId="77777777" w:rsidR="00FE040D" w:rsidRDefault="00FE040D" w:rsidP="009937DC">
            <w:pPr>
              <w:pStyle w:val="Title"/>
              <w:jc w:val="left"/>
              <w:rPr>
                <w:rFonts w:cs="Arial"/>
                <w:b w:val="0"/>
                <w:bCs w:val="0"/>
                <w:sz w:val="22"/>
                <w:szCs w:val="22"/>
              </w:rPr>
            </w:pPr>
            <w:r w:rsidRPr="00D356ED">
              <w:rPr>
                <w:rFonts w:cs="Arial"/>
                <w:b w:val="0"/>
                <w:bCs w:val="0"/>
                <w:sz w:val="22"/>
                <w:szCs w:val="22"/>
              </w:rPr>
              <w:t>Declare and participate</w:t>
            </w:r>
          </w:p>
        </w:tc>
      </w:tr>
      <w:tr w:rsidR="00FE040D" w:rsidRPr="00B17832" w14:paraId="7BCC8F15" w14:textId="77777777" w:rsidTr="00FE040D">
        <w:tc>
          <w:tcPr>
            <w:tcW w:w="1418" w:type="dxa"/>
            <w:shd w:val="clear" w:color="auto" w:fill="auto"/>
          </w:tcPr>
          <w:p w14:paraId="1A3397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846FBE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663A01C3"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5A628EEC" w14:textId="77777777" w:rsidR="00FE040D" w:rsidRPr="001B46BB" w:rsidRDefault="00FE040D" w:rsidP="009937DC">
            <w:pPr>
              <w:pStyle w:val="Title"/>
              <w:jc w:val="left"/>
              <w:rPr>
                <w:rFonts w:cs="Arial"/>
                <w:b w:val="0"/>
                <w:bCs w:val="0"/>
                <w:sz w:val="22"/>
                <w:szCs w:val="22"/>
              </w:rPr>
            </w:pPr>
            <w:r w:rsidRPr="00B0527B">
              <w:rPr>
                <w:rFonts w:cs="Arial"/>
                <w:b w:val="0"/>
                <w:bCs w:val="0"/>
                <w:sz w:val="22"/>
                <w:szCs w:val="22"/>
              </w:rPr>
              <w:t xml:space="preserve">Harrison, H., Stewart, G.D. and Usher-Smith, J.A. (2023), </w:t>
            </w:r>
            <w:hyperlink r:id="rId40" w:history="1">
              <w:r w:rsidRPr="00B0527B">
                <w:rPr>
                  <w:rStyle w:val="Hyperlink"/>
                  <w:rFonts w:cs="Arial"/>
                  <w:b w:val="0"/>
                  <w:bCs w:val="0"/>
                  <w:sz w:val="22"/>
                  <w:szCs w:val="22"/>
                </w:rPr>
                <w:t>Patient experience of follow-up after surgery for kidney cancer: a focus group study</w:t>
              </w:r>
            </w:hyperlink>
            <w:r w:rsidRPr="00B0527B">
              <w:rPr>
                <w:rFonts w:cs="Arial"/>
                <w:b w:val="0"/>
                <w:bCs w:val="0"/>
                <w:sz w:val="22"/>
                <w:szCs w:val="22"/>
              </w:rPr>
              <w:t>. BJU Int, 132: 47-55. </w:t>
            </w:r>
            <w:hyperlink r:id="rId41" w:history="1">
              <w:r w:rsidRPr="00B0527B">
                <w:rPr>
                  <w:rStyle w:val="Hyperlink"/>
                  <w:rFonts w:cs="Arial"/>
                  <w:b w:val="0"/>
                  <w:bCs w:val="0"/>
                  <w:sz w:val="22"/>
                  <w:szCs w:val="22"/>
                </w:rPr>
                <w:t>https://doi.org/10.1111/bju.15982</w:t>
              </w:r>
            </w:hyperlink>
          </w:p>
        </w:tc>
        <w:tc>
          <w:tcPr>
            <w:tcW w:w="1417" w:type="dxa"/>
            <w:shd w:val="clear" w:color="auto" w:fill="auto"/>
          </w:tcPr>
          <w:p w14:paraId="1211E1F5" w14:textId="77777777" w:rsidR="00FE040D" w:rsidRDefault="00FE040D" w:rsidP="009937DC">
            <w:pPr>
              <w:pStyle w:val="Title"/>
              <w:rPr>
                <w:rFonts w:cs="Arial"/>
                <w:b w:val="0"/>
                <w:bCs w:val="0"/>
                <w:sz w:val="22"/>
                <w:szCs w:val="22"/>
              </w:rPr>
            </w:pPr>
            <w:r>
              <w:rPr>
                <w:rFonts w:cs="Arial"/>
                <w:b w:val="0"/>
                <w:bCs w:val="0"/>
                <w:sz w:val="22"/>
                <w:szCs w:val="22"/>
              </w:rPr>
              <w:t>2023</w:t>
            </w:r>
          </w:p>
        </w:tc>
        <w:tc>
          <w:tcPr>
            <w:tcW w:w="1134" w:type="dxa"/>
            <w:shd w:val="clear" w:color="auto" w:fill="auto"/>
          </w:tcPr>
          <w:p w14:paraId="53162EE6" w14:textId="77777777" w:rsidR="00FE040D"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1511FE8E" w14:textId="77777777" w:rsidR="00FE040D" w:rsidRDefault="00FE040D" w:rsidP="009937DC">
            <w:pPr>
              <w:pStyle w:val="Title"/>
              <w:rPr>
                <w:rFonts w:cs="Arial"/>
                <w:b w:val="0"/>
                <w:bCs w:val="0"/>
                <w:sz w:val="22"/>
                <w:szCs w:val="22"/>
              </w:rPr>
            </w:pPr>
          </w:p>
        </w:tc>
        <w:tc>
          <w:tcPr>
            <w:tcW w:w="2694" w:type="dxa"/>
            <w:shd w:val="clear" w:color="auto" w:fill="auto"/>
          </w:tcPr>
          <w:p w14:paraId="6E5F4E9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9581D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246050B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1 on information needs. </w:t>
            </w:r>
          </w:p>
          <w:p w14:paraId="1E05957D"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57448C70" w14:textId="77777777" w:rsidR="00FE040D" w:rsidRDefault="00FE040D" w:rsidP="009937DC">
            <w:pPr>
              <w:pStyle w:val="Title"/>
              <w:jc w:val="left"/>
              <w:rPr>
                <w:rFonts w:cs="Arial"/>
                <w:b w:val="0"/>
                <w:bCs w:val="0"/>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tc>
      </w:tr>
      <w:tr w:rsidR="00FE040D" w:rsidRPr="00B17832" w14:paraId="12FA503F" w14:textId="77777777" w:rsidTr="00FE040D">
        <w:tc>
          <w:tcPr>
            <w:tcW w:w="1418" w:type="dxa"/>
            <w:shd w:val="clear" w:color="auto" w:fill="auto"/>
          </w:tcPr>
          <w:p w14:paraId="719A1622" w14:textId="77777777" w:rsidR="00FE040D" w:rsidRPr="00531C6D" w:rsidRDefault="00FE040D" w:rsidP="009937DC">
            <w:pPr>
              <w:pStyle w:val="Title"/>
              <w:jc w:val="left"/>
              <w:rPr>
                <w:rFonts w:cs="Arial"/>
                <w:sz w:val="22"/>
                <w:szCs w:val="22"/>
              </w:rPr>
            </w:pPr>
            <w:r w:rsidRPr="00B17832">
              <w:rPr>
                <w:rFonts w:cs="Arial"/>
                <w:b w:val="0"/>
                <w:bCs w:val="0"/>
                <w:sz w:val="22"/>
                <w:szCs w:val="22"/>
              </w:rPr>
              <w:t>Grant Stewart</w:t>
            </w:r>
          </w:p>
        </w:tc>
        <w:tc>
          <w:tcPr>
            <w:tcW w:w="1417" w:type="dxa"/>
            <w:shd w:val="clear" w:color="auto" w:fill="auto"/>
          </w:tcPr>
          <w:p w14:paraId="3F4FF9C8" w14:textId="77777777" w:rsidR="00FE040D" w:rsidRPr="00531C6D" w:rsidRDefault="00FE040D" w:rsidP="009937DC">
            <w:pPr>
              <w:pStyle w:val="Title"/>
              <w:jc w:val="left"/>
              <w:rPr>
                <w:rFonts w:cs="Arial"/>
                <w:sz w:val="22"/>
                <w:szCs w:val="22"/>
              </w:rPr>
            </w:pPr>
            <w:r w:rsidRPr="00B17832">
              <w:rPr>
                <w:rFonts w:cs="Arial"/>
                <w:b w:val="0"/>
                <w:bCs w:val="0"/>
                <w:sz w:val="22"/>
                <w:szCs w:val="22"/>
              </w:rPr>
              <w:t>Committee member - Topic Adviser</w:t>
            </w:r>
          </w:p>
        </w:tc>
        <w:tc>
          <w:tcPr>
            <w:tcW w:w="1843" w:type="dxa"/>
            <w:shd w:val="clear" w:color="auto" w:fill="auto"/>
          </w:tcPr>
          <w:p w14:paraId="7A2E48FE"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shd w:val="clear" w:color="auto" w:fill="auto"/>
          </w:tcPr>
          <w:p w14:paraId="5CB32238"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Ranieri, V., Warren, H., Florez, I., Neves, J.B., Walkden, M., Bernstein, D.E., </w:t>
            </w:r>
            <w:proofErr w:type="spellStart"/>
            <w:r w:rsidRPr="00B0527B">
              <w:rPr>
                <w:rFonts w:cs="Arial"/>
                <w:b w:val="0"/>
                <w:bCs w:val="0"/>
                <w:sz w:val="22"/>
                <w:szCs w:val="22"/>
              </w:rPr>
              <w:t>Santiapillai</w:t>
            </w:r>
            <w:proofErr w:type="spellEnd"/>
            <w:r w:rsidRPr="00B0527B">
              <w:rPr>
                <w:rFonts w:cs="Arial"/>
                <w:b w:val="0"/>
                <w:bCs w:val="0"/>
                <w:sz w:val="22"/>
                <w:szCs w:val="22"/>
              </w:rPr>
              <w:t xml:space="preserve">, J., Williams, N., Wildgoose, W.H., Patki, P., Stewart, G.D., Kinsella, N., Pizzo, E., </w:t>
            </w:r>
            <w:proofErr w:type="spellStart"/>
            <w:r w:rsidRPr="00B0527B">
              <w:rPr>
                <w:rFonts w:cs="Arial"/>
                <w:b w:val="0"/>
                <w:bCs w:val="0"/>
                <w:sz w:val="22"/>
                <w:szCs w:val="22"/>
              </w:rPr>
              <w:t>Barod</w:t>
            </w:r>
            <w:proofErr w:type="spellEnd"/>
            <w:r w:rsidRPr="00B0527B">
              <w:rPr>
                <w:rFonts w:cs="Arial"/>
                <w:b w:val="0"/>
                <w:bCs w:val="0"/>
                <w:sz w:val="22"/>
                <w:szCs w:val="22"/>
              </w:rPr>
              <w:t xml:space="preserve">, R., Bex, A., Mumtaz, F., El-Sheikh, S., Gurusamy, K. and Tran, M.G.B. (2024), </w:t>
            </w:r>
            <w:hyperlink r:id="rId42" w:history="1">
              <w:r w:rsidRPr="00E32BE2">
                <w:rPr>
                  <w:rFonts w:cs="Arial"/>
                  <w:b w:val="0"/>
                  <w:bCs w:val="0"/>
                  <w:sz w:val="22"/>
                  <w:szCs w:val="22"/>
                </w:rPr>
                <w:t xml:space="preserve">Identifying the facilitators and barriers </w:t>
              </w:r>
              <w:r w:rsidRPr="00E32BE2">
                <w:rPr>
                  <w:rFonts w:cs="Arial"/>
                  <w:b w:val="0"/>
                  <w:bCs w:val="0"/>
                  <w:sz w:val="22"/>
                  <w:szCs w:val="22"/>
                </w:rPr>
                <w:lastRenderedPageBreak/>
                <w:t>to implementation of renal tumour biopsy in the diagnostic pathway for small renal masses.</w:t>
              </w:r>
            </w:hyperlink>
            <w:r w:rsidRPr="00B0527B">
              <w:rPr>
                <w:rFonts w:cs="Arial"/>
                <w:b w:val="0"/>
                <w:bCs w:val="0"/>
                <w:sz w:val="22"/>
                <w:szCs w:val="22"/>
              </w:rPr>
              <w:t xml:space="preserve"> BJU Int, 134: 796-804. https://doi.org/10.1111/bju.16470</w:t>
            </w:r>
          </w:p>
        </w:tc>
        <w:tc>
          <w:tcPr>
            <w:tcW w:w="1417" w:type="dxa"/>
            <w:shd w:val="clear" w:color="auto" w:fill="auto"/>
          </w:tcPr>
          <w:p w14:paraId="5F34B88D" w14:textId="77777777" w:rsidR="00FE040D" w:rsidRPr="00B0527B" w:rsidRDefault="00FE040D" w:rsidP="009937DC">
            <w:pPr>
              <w:pStyle w:val="Title"/>
              <w:rPr>
                <w:rFonts w:cs="Arial"/>
                <w:b w:val="0"/>
                <w:bCs w:val="0"/>
                <w:sz w:val="22"/>
                <w:szCs w:val="22"/>
              </w:rPr>
            </w:pPr>
            <w:r w:rsidRPr="00B0527B">
              <w:rPr>
                <w:rFonts w:cs="Arial"/>
                <w:b w:val="0"/>
                <w:bCs w:val="0"/>
                <w:sz w:val="22"/>
                <w:szCs w:val="22"/>
              </w:rPr>
              <w:lastRenderedPageBreak/>
              <w:t>2024</w:t>
            </w:r>
          </w:p>
        </w:tc>
        <w:tc>
          <w:tcPr>
            <w:tcW w:w="1134" w:type="dxa"/>
            <w:shd w:val="clear" w:color="auto" w:fill="auto"/>
          </w:tcPr>
          <w:p w14:paraId="0498DCE2" w14:textId="77777777" w:rsidR="00FE040D" w:rsidRPr="00B0527B" w:rsidRDefault="00FE040D" w:rsidP="009937DC">
            <w:pPr>
              <w:pStyle w:val="Title"/>
              <w:rPr>
                <w:rFonts w:cs="Arial"/>
                <w:b w:val="0"/>
                <w:bCs w:val="0"/>
                <w:sz w:val="22"/>
                <w:szCs w:val="22"/>
              </w:rPr>
            </w:pPr>
            <w:r w:rsidRPr="00B0527B">
              <w:rPr>
                <w:rFonts w:cs="Arial"/>
                <w:b w:val="0"/>
                <w:bCs w:val="0"/>
                <w:sz w:val="22"/>
                <w:szCs w:val="22"/>
              </w:rPr>
              <w:t>04/25</w:t>
            </w:r>
          </w:p>
        </w:tc>
        <w:tc>
          <w:tcPr>
            <w:tcW w:w="1134" w:type="dxa"/>
            <w:shd w:val="clear" w:color="auto" w:fill="auto"/>
          </w:tcPr>
          <w:p w14:paraId="775E6D8A" w14:textId="77777777" w:rsidR="00FE040D" w:rsidRPr="00B0527B" w:rsidRDefault="00FE040D" w:rsidP="009937DC">
            <w:pPr>
              <w:pStyle w:val="Title"/>
              <w:rPr>
                <w:rFonts w:cs="Arial"/>
                <w:b w:val="0"/>
                <w:bCs w:val="0"/>
                <w:sz w:val="22"/>
                <w:szCs w:val="22"/>
              </w:rPr>
            </w:pPr>
          </w:p>
        </w:tc>
        <w:tc>
          <w:tcPr>
            <w:tcW w:w="2694" w:type="dxa"/>
            <w:shd w:val="clear" w:color="auto" w:fill="auto"/>
          </w:tcPr>
          <w:p w14:paraId="7C9D441C"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Specific</w:t>
            </w:r>
          </w:p>
          <w:p w14:paraId="384AE57A"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Declare and partial exclusion.</w:t>
            </w:r>
          </w:p>
          <w:p w14:paraId="2C52442D"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6B0E376E" w14:textId="77777777" w:rsidR="00FE040D" w:rsidRDefault="00FE040D" w:rsidP="009937DC">
            <w:pPr>
              <w:pStyle w:val="Title"/>
              <w:jc w:val="left"/>
              <w:rPr>
                <w:rFonts w:cs="Arial"/>
                <w:b w:val="0"/>
                <w:bCs w:val="0"/>
                <w:sz w:val="22"/>
                <w:szCs w:val="22"/>
              </w:rPr>
            </w:pPr>
            <w:r w:rsidRPr="00B0527B">
              <w:rPr>
                <w:rFonts w:cs="Arial"/>
                <w:b w:val="0"/>
                <w:bCs w:val="0"/>
                <w:sz w:val="22"/>
                <w:szCs w:val="22"/>
              </w:rPr>
              <w:t xml:space="preserve">Participate in discussion but withdraw from </w:t>
            </w:r>
            <w:r w:rsidRPr="00B0527B">
              <w:rPr>
                <w:rFonts w:cs="Arial"/>
                <w:b w:val="0"/>
                <w:bCs w:val="0"/>
                <w:sz w:val="22"/>
                <w:szCs w:val="22"/>
              </w:rPr>
              <w:lastRenderedPageBreak/>
              <w:t>drafting recommendations</w:t>
            </w:r>
            <w:r>
              <w:rPr>
                <w:rFonts w:cs="Arial"/>
                <w:b w:val="0"/>
                <w:bCs w:val="0"/>
                <w:sz w:val="22"/>
                <w:szCs w:val="22"/>
              </w:rPr>
              <w:t>. (Full exclusion from recommendation drafting due to having 2 included studies for this review that spanned multiple stages of the treatment pathway.)</w:t>
            </w:r>
            <w:r w:rsidRPr="00E837AB">
              <w:rPr>
                <w:rFonts w:cs="Arial"/>
                <w:b w:val="0"/>
                <w:bCs w:val="0"/>
                <w:sz w:val="22"/>
                <w:szCs w:val="22"/>
              </w:rPr>
              <w:t xml:space="preserve"> </w:t>
            </w:r>
          </w:p>
          <w:p w14:paraId="1B7162EF"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p w14:paraId="67ED3AEC" w14:textId="77777777" w:rsidR="00FE040D" w:rsidRPr="00BF229E" w:rsidRDefault="00FE040D" w:rsidP="009937DC">
            <w:pPr>
              <w:pStyle w:val="Heading1"/>
            </w:pPr>
          </w:p>
        </w:tc>
      </w:tr>
      <w:tr w:rsidR="00FE040D" w:rsidRPr="00B17832" w14:paraId="1E43F2AE" w14:textId="77777777" w:rsidTr="00FE040D">
        <w:tc>
          <w:tcPr>
            <w:tcW w:w="1418" w:type="dxa"/>
            <w:shd w:val="clear" w:color="auto" w:fill="auto"/>
          </w:tcPr>
          <w:p w14:paraId="27E532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shd w:val="clear" w:color="auto" w:fill="auto"/>
          </w:tcPr>
          <w:p w14:paraId="1ED1A89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6C3C6584" w14:textId="77777777" w:rsidR="00FE040D" w:rsidRPr="00B0527B"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640F648C" w14:textId="77777777" w:rsidR="00FE040D" w:rsidRPr="00B0527B" w:rsidRDefault="00FE040D" w:rsidP="009937DC">
            <w:pPr>
              <w:pStyle w:val="Title"/>
              <w:jc w:val="left"/>
              <w:rPr>
                <w:rFonts w:cs="Arial"/>
                <w:b w:val="0"/>
                <w:bCs w:val="0"/>
                <w:sz w:val="22"/>
                <w:szCs w:val="22"/>
              </w:rPr>
            </w:pPr>
            <w:r w:rsidRPr="00C04E1E">
              <w:rPr>
                <w:rFonts w:cs="Arial"/>
                <w:b w:val="0"/>
                <w:bCs w:val="0"/>
                <w:sz w:val="22"/>
                <w:szCs w:val="22"/>
              </w:rPr>
              <w:t>Renal Lab Europe: I will be part of a think tank on unresolved challenges in renal cell carcinoma management by engaging leading European experts. Funded by Ipsen. Honorarium will be provided.</w:t>
            </w:r>
          </w:p>
        </w:tc>
        <w:tc>
          <w:tcPr>
            <w:tcW w:w="1417" w:type="dxa"/>
            <w:shd w:val="clear" w:color="auto" w:fill="auto"/>
          </w:tcPr>
          <w:p w14:paraId="3D9148C5" w14:textId="77777777" w:rsidR="00FE040D" w:rsidRPr="00B0527B" w:rsidRDefault="00FE040D" w:rsidP="009937DC">
            <w:pPr>
              <w:pStyle w:val="Title"/>
              <w:rPr>
                <w:rFonts w:cs="Arial"/>
                <w:b w:val="0"/>
                <w:bCs w:val="0"/>
                <w:sz w:val="22"/>
                <w:szCs w:val="22"/>
              </w:rPr>
            </w:pPr>
            <w:r>
              <w:rPr>
                <w:rFonts w:cs="Arial"/>
                <w:b w:val="0"/>
                <w:bCs w:val="0"/>
                <w:sz w:val="22"/>
                <w:szCs w:val="22"/>
              </w:rPr>
              <w:t>10/25</w:t>
            </w:r>
          </w:p>
        </w:tc>
        <w:tc>
          <w:tcPr>
            <w:tcW w:w="1134" w:type="dxa"/>
            <w:shd w:val="clear" w:color="auto" w:fill="auto"/>
          </w:tcPr>
          <w:p w14:paraId="09A1755A" w14:textId="77777777" w:rsidR="00FE040D" w:rsidRPr="00B0527B"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121FB1A0" w14:textId="77777777" w:rsidR="00FE040D" w:rsidRPr="00B0527B"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64EDF5E1" w14:textId="77777777" w:rsidR="00FE040D" w:rsidRDefault="00FE040D" w:rsidP="009937DC">
            <w:pPr>
              <w:pStyle w:val="Title"/>
              <w:jc w:val="left"/>
              <w:rPr>
                <w:rFonts w:cs="Arial"/>
                <w:b w:val="0"/>
                <w:bCs w:val="0"/>
                <w:sz w:val="22"/>
                <w:szCs w:val="22"/>
              </w:rPr>
            </w:pPr>
            <w:r>
              <w:rPr>
                <w:rFonts w:cs="Arial"/>
                <w:b w:val="0"/>
                <w:bCs w:val="0"/>
                <w:sz w:val="22"/>
                <w:szCs w:val="22"/>
              </w:rPr>
              <w:t xml:space="preserve">Non-specific </w:t>
            </w:r>
          </w:p>
          <w:p w14:paraId="17FE9FC4" w14:textId="77777777" w:rsidR="00FE040D" w:rsidRPr="00BF229E" w:rsidRDefault="00FE040D" w:rsidP="009937DC">
            <w:pPr>
              <w:pStyle w:val="Heading1"/>
            </w:pPr>
            <w:r w:rsidRPr="005E4AED">
              <w:rPr>
                <w:rFonts w:cs="Arial"/>
                <w:b w:val="0"/>
                <w:bCs w:val="0"/>
                <w:sz w:val="22"/>
                <w:szCs w:val="22"/>
              </w:rPr>
              <w:t>Declare and participate</w:t>
            </w:r>
          </w:p>
        </w:tc>
      </w:tr>
      <w:tr w:rsidR="00FE040D" w:rsidRPr="00B17832" w14:paraId="7F4D887A" w14:textId="77777777" w:rsidTr="00FE040D">
        <w:tc>
          <w:tcPr>
            <w:tcW w:w="1418" w:type="dxa"/>
            <w:shd w:val="clear" w:color="auto" w:fill="auto"/>
          </w:tcPr>
          <w:p w14:paraId="2FC1B3D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351CDC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Topic Adviser</w:t>
            </w:r>
          </w:p>
        </w:tc>
        <w:tc>
          <w:tcPr>
            <w:tcW w:w="1843" w:type="dxa"/>
            <w:shd w:val="clear" w:color="auto" w:fill="auto"/>
          </w:tcPr>
          <w:p w14:paraId="2F379678" w14:textId="77777777" w:rsidR="00FE040D" w:rsidRDefault="00FE040D" w:rsidP="009937DC">
            <w:pPr>
              <w:pStyle w:val="Title"/>
              <w:jc w:val="left"/>
              <w:rPr>
                <w:rFonts w:cs="Arial"/>
                <w:b w:val="0"/>
                <w:bCs w:val="0"/>
                <w:sz w:val="22"/>
                <w:szCs w:val="22"/>
              </w:rPr>
            </w:pPr>
            <w:r>
              <w:rPr>
                <w:rFonts w:cs="Arial"/>
                <w:b w:val="0"/>
                <w:bCs w:val="0"/>
                <w:sz w:val="22"/>
                <w:szCs w:val="22"/>
              </w:rPr>
              <w:lastRenderedPageBreak/>
              <w:t xml:space="preserve">Direct-financial </w:t>
            </w:r>
          </w:p>
        </w:tc>
        <w:tc>
          <w:tcPr>
            <w:tcW w:w="4111" w:type="dxa"/>
            <w:shd w:val="clear" w:color="auto" w:fill="auto"/>
          </w:tcPr>
          <w:p w14:paraId="0294578F" w14:textId="77777777" w:rsidR="00FE040D" w:rsidRPr="00C04E1E" w:rsidRDefault="00FE040D" w:rsidP="009937DC">
            <w:pPr>
              <w:pStyle w:val="Title"/>
              <w:jc w:val="left"/>
              <w:rPr>
                <w:rFonts w:cs="Arial"/>
                <w:b w:val="0"/>
                <w:bCs w:val="0"/>
                <w:sz w:val="22"/>
                <w:szCs w:val="22"/>
              </w:rPr>
            </w:pPr>
            <w:r w:rsidRPr="00C04E1E">
              <w:rPr>
                <w:rFonts w:cs="Arial"/>
                <w:b w:val="0"/>
                <w:bCs w:val="0"/>
                <w:sz w:val="22"/>
                <w:szCs w:val="22"/>
              </w:rPr>
              <w:t xml:space="preserve">Member of the King Hussein Cancer Research Award Evaluation </w:t>
            </w:r>
            <w:r w:rsidRPr="00C04E1E">
              <w:rPr>
                <w:rFonts w:cs="Arial"/>
                <w:b w:val="0"/>
                <w:bCs w:val="0"/>
                <w:sz w:val="22"/>
                <w:szCs w:val="22"/>
              </w:rPr>
              <w:lastRenderedPageBreak/>
              <w:t>Committee. An honorarium will be provided.</w:t>
            </w:r>
          </w:p>
        </w:tc>
        <w:tc>
          <w:tcPr>
            <w:tcW w:w="1417" w:type="dxa"/>
            <w:shd w:val="clear" w:color="auto" w:fill="auto"/>
          </w:tcPr>
          <w:p w14:paraId="0FEFB3E3" w14:textId="77777777" w:rsidR="00FE040D" w:rsidRDefault="00FE040D" w:rsidP="009937DC">
            <w:pPr>
              <w:pStyle w:val="Title"/>
              <w:rPr>
                <w:rFonts w:cs="Arial"/>
                <w:b w:val="0"/>
                <w:bCs w:val="0"/>
                <w:sz w:val="22"/>
                <w:szCs w:val="22"/>
              </w:rPr>
            </w:pPr>
            <w:r>
              <w:rPr>
                <w:rFonts w:cs="Arial"/>
                <w:b w:val="0"/>
                <w:bCs w:val="0"/>
                <w:sz w:val="22"/>
                <w:szCs w:val="22"/>
              </w:rPr>
              <w:lastRenderedPageBreak/>
              <w:t>05/25</w:t>
            </w:r>
          </w:p>
        </w:tc>
        <w:tc>
          <w:tcPr>
            <w:tcW w:w="1134" w:type="dxa"/>
            <w:shd w:val="clear" w:color="auto" w:fill="auto"/>
          </w:tcPr>
          <w:p w14:paraId="79D4C203"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7223E6EC" w14:textId="77777777" w:rsidR="00FE040D" w:rsidRDefault="00FE040D" w:rsidP="009937DC">
            <w:pPr>
              <w:pStyle w:val="Title"/>
              <w:rPr>
                <w:rFonts w:cs="Arial"/>
                <w:b w:val="0"/>
                <w:bCs w:val="0"/>
                <w:sz w:val="22"/>
                <w:szCs w:val="22"/>
              </w:rPr>
            </w:pPr>
            <w:r>
              <w:rPr>
                <w:rFonts w:cs="Arial"/>
                <w:b w:val="0"/>
                <w:bCs w:val="0"/>
                <w:sz w:val="22"/>
                <w:szCs w:val="22"/>
              </w:rPr>
              <w:t>Ongoing</w:t>
            </w:r>
          </w:p>
        </w:tc>
        <w:tc>
          <w:tcPr>
            <w:tcW w:w="2694" w:type="dxa"/>
            <w:shd w:val="clear" w:color="auto" w:fill="auto"/>
          </w:tcPr>
          <w:p w14:paraId="665ED30F"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5ED3D2DE" w14:textId="77777777" w:rsidR="00FE040D" w:rsidRPr="00BF229E" w:rsidRDefault="00FE040D" w:rsidP="009937DC">
            <w:pPr>
              <w:pStyle w:val="Title"/>
              <w:jc w:val="left"/>
            </w:pPr>
            <w:r w:rsidRPr="00BF229E">
              <w:rPr>
                <w:rFonts w:cs="Arial"/>
                <w:b w:val="0"/>
                <w:bCs w:val="0"/>
                <w:sz w:val="22"/>
                <w:szCs w:val="22"/>
              </w:rPr>
              <w:t>Declare and participate</w:t>
            </w:r>
            <w:r>
              <w:t xml:space="preserve"> </w:t>
            </w:r>
          </w:p>
        </w:tc>
      </w:tr>
      <w:tr w:rsidR="00FE040D" w:rsidRPr="00B17832" w14:paraId="3A81FD42" w14:textId="77777777" w:rsidTr="00FE040D">
        <w:tc>
          <w:tcPr>
            <w:tcW w:w="1418" w:type="dxa"/>
            <w:shd w:val="clear" w:color="auto" w:fill="auto"/>
          </w:tcPr>
          <w:p w14:paraId="5C79BD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shd w:val="clear" w:color="auto" w:fill="auto"/>
          </w:tcPr>
          <w:p w14:paraId="45757F6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shd w:val="clear" w:color="auto" w:fill="auto"/>
          </w:tcPr>
          <w:p w14:paraId="47A5947E"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363E8C34" w14:textId="77777777" w:rsidR="00FE040D" w:rsidRPr="00B77C37" w:rsidRDefault="00FE040D" w:rsidP="009937DC">
            <w:pPr>
              <w:pStyle w:val="Title"/>
              <w:jc w:val="left"/>
              <w:rPr>
                <w:rFonts w:cs="Arial"/>
                <w:b w:val="0"/>
                <w:bCs w:val="0"/>
                <w:sz w:val="22"/>
                <w:szCs w:val="22"/>
              </w:rPr>
            </w:pPr>
            <w:r w:rsidRPr="00C37C88">
              <w:rPr>
                <w:rFonts w:cs="Arial"/>
                <w:b w:val="0"/>
                <w:bCs w:val="0"/>
                <w:sz w:val="22"/>
                <w:szCs w:val="22"/>
              </w:rPr>
              <w:t xml:space="preserve">Co-author: Bernstein DE, Warren H, </w:t>
            </w:r>
            <w:proofErr w:type="spellStart"/>
            <w:r w:rsidRPr="00C37C88">
              <w:rPr>
                <w:rFonts w:cs="Arial"/>
                <w:b w:val="0"/>
                <w:bCs w:val="0"/>
                <w:sz w:val="22"/>
                <w:szCs w:val="22"/>
              </w:rPr>
              <w:t>Santiapillai</w:t>
            </w:r>
            <w:proofErr w:type="spellEnd"/>
            <w:r w:rsidRPr="00C37C88">
              <w:rPr>
                <w:rFonts w:cs="Arial"/>
                <w:b w:val="0"/>
                <w:bCs w:val="0"/>
                <w:sz w:val="22"/>
                <w:szCs w:val="22"/>
              </w:rPr>
              <w:t xml:space="preserve"> J, Fox G, Wildgoose WH, Stewart GD, et al. A modified Delphi consensus statement on the role of biopsy in small renal masses. BJUI Compass. 2025; 6(4</w:t>
            </w:r>
            <w:proofErr w:type="gramStart"/>
            <w:r w:rsidRPr="00C37C88">
              <w:rPr>
                <w:rFonts w:cs="Arial"/>
                <w:b w:val="0"/>
                <w:bCs w:val="0"/>
                <w:sz w:val="22"/>
                <w:szCs w:val="22"/>
              </w:rPr>
              <w:t>):e</w:t>
            </w:r>
            <w:proofErr w:type="gramEnd"/>
            <w:r w:rsidRPr="00C37C88">
              <w:rPr>
                <w:rFonts w:cs="Arial"/>
                <w:b w:val="0"/>
                <w:bCs w:val="0"/>
                <w:sz w:val="22"/>
                <w:szCs w:val="22"/>
              </w:rPr>
              <w:t xml:space="preserve">70018. </w:t>
            </w:r>
            <w:hyperlink r:id="rId43" w:history="1">
              <w:r w:rsidRPr="00C37C88">
                <w:rPr>
                  <w:rStyle w:val="Hyperlink"/>
                  <w:b w:val="0"/>
                  <w:bCs w:val="0"/>
                  <w:sz w:val="22"/>
                  <w:szCs w:val="22"/>
                </w:rPr>
                <w:t>https://doi.org/10.1002/bco2.70018</w:t>
              </w:r>
            </w:hyperlink>
          </w:p>
        </w:tc>
        <w:tc>
          <w:tcPr>
            <w:tcW w:w="1417" w:type="dxa"/>
            <w:shd w:val="clear" w:color="auto" w:fill="auto"/>
          </w:tcPr>
          <w:p w14:paraId="189565FC"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367625C7"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6D9403BB" w14:textId="77777777" w:rsidR="00FE040D" w:rsidRDefault="00FE040D" w:rsidP="009937DC">
            <w:pPr>
              <w:pStyle w:val="Title"/>
              <w:rPr>
                <w:rFonts w:cs="Arial"/>
                <w:b w:val="0"/>
                <w:bCs w:val="0"/>
                <w:sz w:val="22"/>
                <w:szCs w:val="22"/>
              </w:rPr>
            </w:pPr>
          </w:p>
        </w:tc>
        <w:tc>
          <w:tcPr>
            <w:tcW w:w="2694" w:type="dxa"/>
            <w:shd w:val="clear" w:color="auto" w:fill="auto"/>
          </w:tcPr>
          <w:p w14:paraId="625FFEDD"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17C14DB6"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6DCF0865" w14:textId="77777777" w:rsidR="00FE040D" w:rsidRDefault="00FE040D" w:rsidP="009937DC">
            <w:pPr>
              <w:pStyle w:val="Title"/>
              <w:jc w:val="left"/>
              <w:rPr>
                <w:rFonts w:cs="Arial"/>
                <w:b w:val="0"/>
                <w:bCs w:val="0"/>
                <w:sz w:val="22"/>
                <w:szCs w:val="22"/>
              </w:rPr>
            </w:pPr>
            <w:r>
              <w:rPr>
                <w:rFonts w:cs="Arial"/>
                <w:b w:val="0"/>
                <w:bCs w:val="0"/>
                <w:sz w:val="22"/>
                <w:szCs w:val="22"/>
              </w:rPr>
              <w:t xml:space="preserve">Interest is specific to RQ2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FE040D" w:rsidRPr="00B17832" w14:paraId="37B8676D" w14:textId="77777777" w:rsidTr="00FE040D">
        <w:tc>
          <w:tcPr>
            <w:tcW w:w="1418" w:type="dxa"/>
            <w:shd w:val="clear" w:color="auto" w:fill="auto"/>
          </w:tcPr>
          <w:p w14:paraId="27DD9C7A" w14:textId="77777777" w:rsidR="00FE040D" w:rsidRPr="00B17832" w:rsidRDefault="00FE040D" w:rsidP="009937DC">
            <w:pPr>
              <w:pStyle w:val="Title"/>
              <w:jc w:val="left"/>
              <w:rPr>
                <w:rFonts w:cs="Arial"/>
                <w:b w:val="0"/>
                <w:bCs w:val="0"/>
                <w:sz w:val="22"/>
                <w:szCs w:val="22"/>
              </w:rPr>
            </w:pPr>
            <w:commentRangeStart w:id="25"/>
            <w:r w:rsidRPr="00B17832">
              <w:rPr>
                <w:rFonts w:cs="Arial"/>
                <w:b w:val="0"/>
                <w:bCs w:val="0"/>
                <w:sz w:val="22"/>
                <w:szCs w:val="22"/>
              </w:rPr>
              <w:t>Maxine Tran</w:t>
            </w:r>
            <w:commentRangeEnd w:id="25"/>
            <w:r w:rsidR="00AE2289">
              <w:rPr>
                <w:rStyle w:val="CommentReference"/>
                <w:rFonts w:ascii="Times New Roman" w:hAnsi="Times New Roman"/>
                <w:b w:val="0"/>
                <w:bCs w:val="0"/>
                <w:kern w:val="0"/>
              </w:rPr>
              <w:commentReference w:id="25"/>
            </w:r>
          </w:p>
        </w:tc>
        <w:tc>
          <w:tcPr>
            <w:tcW w:w="1417" w:type="dxa"/>
            <w:shd w:val="clear" w:color="auto" w:fill="auto"/>
          </w:tcPr>
          <w:p w14:paraId="7BC8C3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5FFEBF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4AF489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Paid consultancy for speaking engagements, participation on advisory board on understanding the MDT process, VHL advisory board and developing </w:t>
            </w:r>
            <w:proofErr w:type="gramStart"/>
            <w:r w:rsidRPr="00B17832">
              <w:rPr>
                <w:rFonts w:cs="Arial"/>
                <w:b w:val="0"/>
                <w:bCs w:val="0"/>
                <w:sz w:val="22"/>
                <w:szCs w:val="22"/>
                <w:lang w:val="en-US"/>
              </w:rPr>
              <w:t>a</w:t>
            </w:r>
            <w:proofErr w:type="gramEnd"/>
            <w:r w:rsidRPr="00B17832">
              <w:rPr>
                <w:rFonts w:cs="Arial"/>
                <w:b w:val="0"/>
                <w:bCs w:val="0"/>
                <w:sz w:val="22"/>
                <w:szCs w:val="22"/>
                <w:lang w:val="en-US"/>
              </w:rPr>
              <w:t xml:space="preserve"> MDT decision (MSD). </w:t>
            </w:r>
            <w:r w:rsidRPr="00B17832">
              <w:rPr>
                <w:rFonts w:cs="Arial"/>
                <w:sz w:val="22"/>
                <w:szCs w:val="22"/>
              </w:rPr>
              <w:t> </w:t>
            </w:r>
            <w:r w:rsidRPr="00B17832">
              <w:rPr>
                <w:rFonts w:cs="Arial"/>
                <w:b w:val="0"/>
                <w:bCs w:val="0"/>
                <w:sz w:val="22"/>
                <w:szCs w:val="22"/>
              </w:rPr>
              <w:t xml:space="preserve">This is related to kidney cancer; it was a clinical standpoint on the current management of VHL patients (discussed at MDT) and the potential role and impact that </w:t>
            </w:r>
            <w:proofErr w:type="spellStart"/>
            <w:r w:rsidRPr="00B17832">
              <w:rPr>
                <w:rFonts w:cs="Arial"/>
                <w:b w:val="0"/>
                <w:bCs w:val="0"/>
                <w:sz w:val="22"/>
                <w:szCs w:val="22"/>
              </w:rPr>
              <w:t>Belzutifan</w:t>
            </w:r>
            <w:proofErr w:type="spellEnd"/>
            <w:r w:rsidRPr="00B17832">
              <w:rPr>
                <w:rFonts w:cs="Arial"/>
                <w:b w:val="0"/>
                <w:bCs w:val="0"/>
                <w:sz w:val="22"/>
                <w:szCs w:val="22"/>
              </w:rPr>
              <w:t xml:space="preserve"> might have on these patients.</w:t>
            </w:r>
          </w:p>
        </w:tc>
        <w:tc>
          <w:tcPr>
            <w:tcW w:w="1417" w:type="dxa"/>
            <w:shd w:val="clear" w:color="auto" w:fill="auto"/>
          </w:tcPr>
          <w:p w14:paraId="22565D4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04/22</w:t>
            </w:r>
          </w:p>
        </w:tc>
        <w:tc>
          <w:tcPr>
            <w:tcW w:w="1134" w:type="dxa"/>
            <w:shd w:val="clear" w:color="auto" w:fill="auto"/>
          </w:tcPr>
          <w:p w14:paraId="664539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08B3DD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2694" w:type="dxa"/>
            <w:shd w:val="clear" w:color="auto" w:fill="auto"/>
          </w:tcPr>
          <w:p w14:paraId="7746FB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92C68AB" w14:textId="77777777" w:rsidR="00FE040D" w:rsidRPr="00B17832" w:rsidRDefault="00FE040D" w:rsidP="009937DC">
            <w:pPr>
              <w:pStyle w:val="Paragraphnonumbers"/>
              <w:rPr>
                <w:rFonts w:cs="Arial"/>
                <w:sz w:val="22"/>
                <w:szCs w:val="22"/>
              </w:rPr>
            </w:pPr>
            <w:r w:rsidRPr="00B17832">
              <w:rPr>
                <w:rFonts w:cs="Arial"/>
                <w:kern w:val="28"/>
                <w:sz w:val="22"/>
                <w:szCs w:val="22"/>
              </w:rPr>
              <w:t>Declare and participate.</w:t>
            </w:r>
          </w:p>
        </w:tc>
      </w:tr>
      <w:tr w:rsidR="00FE040D" w:rsidRPr="00B17832" w14:paraId="6DEB63C4" w14:textId="77777777" w:rsidTr="00FE040D">
        <w:tc>
          <w:tcPr>
            <w:tcW w:w="1418" w:type="dxa"/>
            <w:shd w:val="clear" w:color="auto" w:fill="auto"/>
          </w:tcPr>
          <w:p w14:paraId="38648B7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0446A6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2563C4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7F7D173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Paid consultancy for speaking engagements at educational </w:t>
            </w:r>
            <w:proofErr w:type="gramStart"/>
            <w:r w:rsidRPr="00B17832">
              <w:rPr>
                <w:rFonts w:cs="Arial"/>
                <w:b w:val="0"/>
                <w:bCs w:val="0"/>
                <w:sz w:val="22"/>
                <w:szCs w:val="22"/>
                <w:lang w:val="en-US"/>
              </w:rPr>
              <w:t>meeting</w:t>
            </w:r>
            <w:proofErr w:type="gramEnd"/>
            <w:r w:rsidRPr="00B17832">
              <w:rPr>
                <w:rFonts w:cs="Arial"/>
                <w:b w:val="0"/>
                <w:bCs w:val="0"/>
                <w:sz w:val="22"/>
                <w:szCs w:val="22"/>
                <w:lang w:val="en-US"/>
              </w:rPr>
              <w:t xml:space="preserve">, advisory board and webcast on evidence for ablation kidney cancer (Boston Scientific Inc). </w:t>
            </w:r>
            <w:r w:rsidRPr="00B17832">
              <w:rPr>
                <w:rFonts w:cs="Arial"/>
                <w:sz w:val="22"/>
                <w:szCs w:val="22"/>
              </w:rPr>
              <w:t> </w:t>
            </w:r>
          </w:p>
        </w:tc>
        <w:tc>
          <w:tcPr>
            <w:tcW w:w="1417" w:type="dxa"/>
            <w:shd w:val="clear" w:color="auto" w:fill="auto"/>
          </w:tcPr>
          <w:p w14:paraId="7CF1325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05/23</w:t>
            </w:r>
          </w:p>
        </w:tc>
        <w:tc>
          <w:tcPr>
            <w:tcW w:w="1134" w:type="dxa"/>
            <w:shd w:val="clear" w:color="auto" w:fill="auto"/>
          </w:tcPr>
          <w:p w14:paraId="4C24E97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F1DDE3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2694" w:type="dxa"/>
            <w:shd w:val="clear" w:color="auto" w:fill="auto"/>
          </w:tcPr>
          <w:p w14:paraId="77E399B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18D976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FF5A5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has ceased but will be kept under review during development depending on the matters under consideration</w:t>
            </w:r>
          </w:p>
        </w:tc>
      </w:tr>
      <w:tr w:rsidR="00FE040D" w:rsidRPr="00B17832" w14:paraId="74CF93D1" w14:textId="77777777" w:rsidTr="00FE040D">
        <w:tc>
          <w:tcPr>
            <w:tcW w:w="1418" w:type="dxa"/>
            <w:shd w:val="clear" w:color="auto" w:fill="auto"/>
          </w:tcPr>
          <w:p w14:paraId="7A5F3AE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3263B4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36205EB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12DF1117"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Paid clinical expert on invited cases for the Parliamentary Health Service Ombudsman </w:t>
            </w:r>
            <w:proofErr w:type="gramStart"/>
            <w:r w:rsidRPr="00B17832">
              <w:rPr>
                <w:rFonts w:cs="Arial"/>
                <w:b w:val="0"/>
                <w:bCs w:val="0"/>
                <w:sz w:val="22"/>
                <w:szCs w:val="22"/>
                <w:lang w:val="en-US"/>
              </w:rPr>
              <w:t>and also</w:t>
            </w:r>
            <w:proofErr w:type="gramEnd"/>
            <w:r w:rsidRPr="00B17832">
              <w:rPr>
                <w:rFonts w:cs="Arial"/>
                <w:b w:val="0"/>
                <w:bCs w:val="0"/>
                <w:sz w:val="22"/>
                <w:szCs w:val="22"/>
                <w:lang w:val="en-US"/>
              </w:rPr>
              <w:t xml:space="preserve"> the Public Service Ombudsman of Wales </w:t>
            </w:r>
            <w:proofErr w:type="gramStart"/>
            <w:r w:rsidRPr="00B17832">
              <w:rPr>
                <w:rFonts w:cs="Arial"/>
                <w:b w:val="0"/>
                <w:bCs w:val="0"/>
                <w:sz w:val="22"/>
                <w:szCs w:val="22"/>
                <w:lang w:val="en-US"/>
              </w:rPr>
              <w:t>and also</w:t>
            </w:r>
            <w:proofErr w:type="gramEnd"/>
            <w:r w:rsidRPr="00B17832">
              <w:rPr>
                <w:rFonts w:cs="Arial"/>
                <w:b w:val="0"/>
                <w:bCs w:val="0"/>
                <w:sz w:val="22"/>
                <w:szCs w:val="22"/>
                <w:lang w:val="en-US"/>
              </w:rPr>
              <w:t xml:space="preserve"> of </w:t>
            </w:r>
            <w:proofErr w:type="gramStart"/>
            <w:r w:rsidRPr="00B17832">
              <w:rPr>
                <w:rFonts w:cs="Arial"/>
                <w:b w:val="0"/>
                <w:bCs w:val="0"/>
                <w:sz w:val="22"/>
                <w:szCs w:val="22"/>
                <w:lang w:val="en-US"/>
              </w:rPr>
              <w:t>Ireland .</w:t>
            </w:r>
            <w:proofErr w:type="gramEnd"/>
            <w:r w:rsidRPr="00B17832">
              <w:rPr>
                <w:rFonts w:cs="Arial"/>
                <w:b w:val="0"/>
                <w:bCs w:val="0"/>
                <w:sz w:val="22"/>
                <w:szCs w:val="22"/>
                <w:lang w:val="en-US"/>
              </w:rPr>
              <w:t xml:space="preserve"> </w:t>
            </w:r>
          </w:p>
          <w:p w14:paraId="129F5B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Sometimes the case involves kidney cancer but there have been some general urology and surgical cases.</w:t>
            </w:r>
          </w:p>
        </w:tc>
        <w:tc>
          <w:tcPr>
            <w:tcW w:w="1417" w:type="dxa"/>
            <w:shd w:val="clear" w:color="auto" w:fill="auto"/>
          </w:tcPr>
          <w:p w14:paraId="0675B8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03/22</w:t>
            </w:r>
          </w:p>
        </w:tc>
        <w:tc>
          <w:tcPr>
            <w:tcW w:w="1134" w:type="dxa"/>
            <w:shd w:val="clear" w:color="auto" w:fill="auto"/>
          </w:tcPr>
          <w:p w14:paraId="6D40571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859B81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 xml:space="preserve">Ongoing </w:t>
            </w:r>
          </w:p>
        </w:tc>
        <w:tc>
          <w:tcPr>
            <w:tcW w:w="2694" w:type="dxa"/>
            <w:shd w:val="clear" w:color="auto" w:fill="auto"/>
          </w:tcPr>
          <w:p w14:paraId="04F72C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96C8F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3D000A5" w14:textId="77777777" w:rsidTr="00FE040D">
        <w:tc>
          <w:tcPr>
            <w:tcW w:w="1418" w:type="dxa"/>
            <w:shd w:val="clear" w:color="auto" w:fill="auto"/>
          </w:tcPr>
          <w:p w14:paraId="5A66A1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2E5B00E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743DA0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Non-financial professional and personal</w:t>
            </w:r>
          </w:p>
        </w:tc>
        <w:tc>
          <w:tcPr>
            <w:tcW w:w="4111" w:type="dxa"/>
            <w:shd w:val="clear" w:color="auto" w:fill="auto"/>
          </w:tcPr>
          <w:p w14:paraId="7B4E32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European Association of Urology Kidney Cancer Guideline Panel member.</w:t>
            </w:r>
          </w:p>
        </w:tc>
        <w:tc>
          <w:tcPr>
            <w:tcW w:w="1417" w:type="dxa"/>
            <w:shd w:val="clear" w:color="auto" w:fill="auto"/>
          </w:tcPr>
          <w:p w14:paraId="01E815F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3F9F2C9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87EC63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2864A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4D67EEC" w14:textId="77777777" w:rsidR="00FE040D" w:rsidRPr="00B17832" w:rsidRDefault="00FE040D" w:rsidP="009937DC">
            <w:pPr>
              <w:pStyle w:val="Title"/>
              <w:jc w:val="left"/>
              <w:rPr>
                <w:rFonts w:cs="Arial"/>
                <w:sz w:val="22"/>
                <w:szCs w:val="22"/>
              </w:rPr>
            </w:pPr>
            <w:r w:rsidRPr="00B17832">
              <w:rPr>
                <w:rFonts w:cs="Arial"/>
                <w:b w:val="0"/>
                <w:bCs w:val="0"/>
                <w:sz w:val="22"/>
                <w:szCs w:val="22"/>
              </w:rPr>
              <w:t>Declare and participate.</w:t>
            </w:r>
          </w:p>
        </w:tc>
      </w:tr>
      <w:tr w:rsidR="00FE040D" w:rsidRPr="00B17832" w14:paraId="3B5D5BF5" w14:textId="77777777" w:rsidTr="00FE040D">
        <w:tc>
          <w:tcPr>
            <w:tcW w:w="1418" w:type="dxa"/>
            <w:shd w:val="clear" w:color="auto" w:fill="auto"/>
          </w:tcPr>
          <w:p w14:paraId="0DB59C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0B4C21E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02BCBF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Non-financial professional and personal</w:t>
            </w:r>
          </w:p>
        </w:tc>
        <w:tc>
          <w:tcPr>
            <w:tcW w:w="4111" w:type="dxa"/>
            <w:shd w:val="clear" w:color="auto" w:fill="auto"/>
          </w:tcPr>
          <w:p w14:paraId="1E1160B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Trustee for Kidney Cancer UK charity.</w:t>
            </w:r>
          </w:p>
        </w:tc>
        <w:tc>
          <w:tcPr>
            <w:tcW w:w="1417" w:type="dxa"/>
            <w:shd w:val="clear" w:color="auto" w:fill="auto"/>
          </w:tcPr>
          <w:p w14:paraId="1BB8B1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02/16</w:t>
            </w:r>
          </w:p>
        </w:tc>
        <w:tc>
          <w:tcPr>
            <w:tcW w:w="1134" w:type="dxa"/>
            <w:shd w:val="clear" w:color="auto" w:fill="auto"/>
          </w:tcPr>
          <w:p w14:paraId="177CF04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2F1BC48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74ED02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0595081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Declare and partial exclusion from scoping meeting 3</w:t>
            </w:r>
          </w:p>
          <w:p w14:paraId="41654276" w14:textId="77777777" w:rsidR="00FE040D" w:rsidRDefault="00FE040D" w:rsidP="009937DC">
            <w:pPr>
              <w:pStyle w:val="Title"/>
              <w:jc w:val="left"/>
              <w:rPr>
                <w:rFonts w:cs="Arial"/>
                <w:b w:val="0"/>
                <w:bCs w:val="0"/>
                <w:sz w:val="22"/>
                <w:szCs w:val="22"/>
              </w:rPr>
            </w:pPr>
            <w:r w:rsidRPr="00B17832">
              <w:rPr>
                <w:rFonts w:cs="Arial"/>
                <w:b w:val="0"/>
                <w:bCs w:val="0"/>
                <w:sz w:val="22"/>
                <w:szCs w:val="22"/>
              </w:rPr>
              <w:t>Can participate in discussion but excluded from decision making in response to Kidney Cancer UK consultation comments.</w:t>
            </w:r>
          </w:p>
          <w:p w14:paraId="64B3815B" w14:textId="77777777" w:rsidR="00FE040D" w:rsidRPr="00B17832" w:rsidRDefault="00FE040D" w:rsidP="009937DC">
            <w:pPr>
              <w:pStyle w:val="Heading1"/>
              <w:rPr>
                <w:rFonts w:cs="Arial"/>
                <w:sz w:val="22"/>
                <w:szCs w:val="22"/>
              </w:rPr>
            </w:pPr>
            <w:r>
              <w:rPr>
                <w:rFonts w:cs="Arial"/>
                <w:sz w:val="22"/>
                <w:szCs w:val="22"/>
              </w:rPr>
              <w:t>Maxine Tran,</w:t>
            </w:r>
            <w:r w:rsidRPr="00577A76">
              <w:rPr>
                <w:rFonts w:cs="Arial"/>
                <w:sz w:val="22"/>
                <w:szCs w:val="22"/>
              </w:rPr>
              <w:t xml:space="preserve"> Committee member, was excluded from </w:t>
            </w:r>
            <w:r>
              <w:rPr>
                <w:rFonts w:cs="Arial"/>
                <w:sz w:val="22"/>
                <w:szCs w:val="22"/>
              </w:rPr>
              <w:t xml:space="preserve">decision making relating to Kidney Cancer UK consultation comments </w:t>
            </w:r>
            <w:r w:rsidRPr="00577A76">
              <w:rPr>
                <w:rFonts w:cs="Arial"/>
                <w:sz w:val="22"/>
                <w:szCs w:val="22"/>
              </w:rPr>
              <w:lastRenderedPageBreak/>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55766DC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 </w:t>
            </w:r>
          </w:p>
        </w:tc>
      </w:tr>
      <w:tr w:rsidR="00FE040D" w:rsidRPr="00B17832" w14:paraId="03EAF0AC" w14:textId="77777777" w:rsidTr="00FE040D">
        <w:tc>
          <w:tcPr>
            <w:tcW w:w="1418" w:type="dxa"/>
            <w:shd w:val="clear" w:color="auto" w:fill="auto"/>
          </w:tcPr>
          <w:p w14:paraId="079D8D7D" w14:textId="77777777" w:rsidR="00FE040D" w:rsidRPr="00B17832" w:rsidRDefault="00FE040D" w:rsidP="009937DC">
            <w:pPr>
              <w:pStyle w:val="Heading1"/>
              <w:rPr>
                <w:rFonts w:cs="Arial"/>
                <w:b w:val="0"/>
                <w:bCs w:val="0"/>
                <w:kern w:val="28"/>
                <w:sz w:val="22"/>
                <w:szCs w:val="22"/>
              </w:rPr>
            </w:pPr>
            <w:r w:rsidRPr="00B17832">
              <w:rPr>
                <w:rFonts w:cs="Arial"/>
                <w:b w:val="0"/>
                <w:bCs w:val="0"/>
                <w:sz w:val="22"/>
                <w:szCs w:val="22"/>
              </w:rPr>
              <w:lastRenderedPageBreak/>
              <w:t>Maxine Tran</w:t>
            </w:r>
          </w:p>
        </w:tc>
        <w:tc>
          <w:tcPr>
            <w:tcW w:w="1417" w:type="dxa"/>
            <w:shd w:val="clear" w:color="auto" w:fill="auto"/>
          </w:tcPr>
          <w:p w14:paraId="4249B2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205E2E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Non-financial professional and personal</w:t>
            </w:r>
          </w:p>
        </w:tc>
        <w:tc>
          <w:tcPr>
            <w:tcW w:w="4111" w:type="dxa"/>
            <w:shd w:val="clear" w:color="auto" w:fill="auto"/>
          </w:tcPr>
          <w:p w14:paraId="5821592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Trustee for British Journal of Urology International.</w:t>
            </w:r>
          </w:p>
        </w:tc>
        <w:tc>
          <w:tcPr>
            <w:tcW w:w="1417" w:type="dxa"/>
            <w:shd w:val="clear" w:color="auto" w:fill="auto"/>
          </w:tcPr>
          <w:p w14:paraId="126598A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shd w:val="clear" w:color="auto" w:fill="auto"/>
          </w:tcPr>
          <w:p w14:paraId="5E9D87E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C733E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C3173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03A9E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2C19D07" w14:textId="77777777" w:rsidTr="00FE040D">
        <w:tc>
          <w:tcPr>
            <w:tcW w:w="1418" w:type="dxa"/>
            <w:shd w:val="clear" w:color="auto" w:fill="auto"/>
          </w:tcPr>
          <w:p w14:paraId="671FB3EC"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Maxine Tran</w:t>
            </w:r>
          </w:p>
        </w:tc>
        <w:tc>
          <w:tcPr>
            <w:tcW w:w="1417" w:type="dxa"/>
            <w:shd w:val="clear" w:color="auto" w:fill="auto"/>
          </w:tcPr>
          <w:p w14:paraId="464662D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154AA0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Non-financial professional and personal</w:t>
            </w:r>
          </w:p>
        </w:tc>
        <w:tc>
          <w:tcPr>
            <w:tcW w:w="4111" w:type="dxa"/>
            <w:shd w:val="clear" w:color="auto" w:fill="auto"/>
          </w:tcPr>
          <w:p w14:paraId="6AFB68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Governor on the Royal Free NHS Foundation Trust’s council of Governors.</w:t>
            </w:r>
          </w:p>
        </w:tc>
        <w:tc>
          <w:tcPr>
            <w:tcW w:w="1417" w:type="dxa"/>
            <w:shd w:val="clear" w:color="auto" w:fill="auto"/>
          </w:tcPr>
          <w:p w14:paraId="49DFEE9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06/20</w:t>
            </w:r>
          </w:p>
        </w:tc>
        <w:tc>
          <w:tcPr>
            <w:tcW w:w="1134" w:type="dxa"/>
            <w:shd w:val="clear" w:color="auto" w:fill="auto"/>
          </w:tcPr>
          <w:p w14:paraId="2ED1B84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E9855D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520DF5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9259B4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B59B416" w14:textId="77777777" w:rsidTr="00FE040D">
        <w:tc>
          <w:tcPr>
            <w:tcW w:w="1418" w:type="dxa"/>
            <w:shd w:val="clear" w:color="auto" w:fill="auto"/>
          </w:tcPr>
          <w:p w14:paraId="58B1C08D" w14:textId="77777777" w:rsidR="00FE040D" w:rsidRPr="00B17832" w:rsidRDefault="00FE040D" w:rsidP="009937DC">
            <w:pPr>
              <w:pStyle w:val="Paragraphnonumbers"/>
              <w:rPr>
                <w:rFonts w:cs="Arial"/>
                <w:sz w:val="22"/>
                <w:szCs w:val="22"/>
              </w:rPr>
            </w:pPr>
            <w:r w:rsidRPr="00B17832">
              <w:rPr>
                <w:rFonts w:cs="Arial"/>
                <w:sz w:val="22"/>
                <w:szCs w:val="22"/>
              </w:rPr>
              <w:t>Maxine Tran</w:t>
            </w:r>
          </w:p>
        </w:tc>
        <w:tc>
          <w:tcPr>
            <w:tcW w:w="1417" w:type="dxa"/>
            <w:shd w:val="clear" w:color="auto" w:fill="auto"/>
          </w:tcPr>
          <w:p w14:paraId="3634C51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217A6C2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p w14:paraId="70942214" w14:textId="77777777" w:rsidR="00FE040D" w:rsidRPr="00B17832" w:rsidRDefault="00FE040D" w:rsidP="009937DC">
            <w:pPr>
              <w:pStyle w:val="Title"/>
              <w:jc w:val="left"/>
              <w:rPr>
                <w:rFonts w:cs="Arial"/>
                <w:b w:val="0"/>
                <w:bCs w:val="0"/>
                <w:sz w:val="22"/>
                <w:szCs w:val="22"/>
              </w:rPr>
            </w:pPr>
          </w:p>
        </w:tc>
        <w:tc>
          <w:tcPr>
            <w:tcW w:w="4111" w:type="dxa"/>
            <w:shd w:val="clear" w:color="auto" w:fill="auto"/>
          </w:tcPr>
          <w:p w14:paraId="7DEC5A83"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Chief investigator on </w:t>
            </w:r>
            <w:bookmarkStart w:id="26" w:name="_Hlk166152517"/>
            <w:r w:rsidRPr="00B17832">
              <w:rPr>
                <w:rFonts w:cs="Arial"/>
                <w:b w:val="0"/>
                <w:bCs w:val="0"/>
                <w:sz w:val="22"/>
                <w:szCs w:val="22"/>
                <w:lang w:val="en-US"/>
              </w:rPr>
              <w:t xml:space="preserve">NIHR funded feasibility study comparing cryoablation and robot assisted partial nephrectomy for small renal masses (NEST). </w:t>
            </w:r>
          </w:p>
          <w:bookmarkEnd w:id="26"/>
          <w:p w14:paraId="6F596087"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Funding goes to my employer/institution. </w:t>
            </w:r>
          </w:p>
          <w:p w14:paraId="52D90E82" w14:textId="77777777" w:rsidR="00FE040D" w:rsidRPr="00B17832" w:rsidRDefault="00FE040D" w:rsidP="009937DC">
            <w:pPr>
              <w:pStyle w:val="Heading1"/>
              <w:rPr>
                <w:rFonts w:cs="Arial"/>
                <w:sz w:val="22"/>
                <w:szCs w:val="22"/>
                <w:lang w:val="en-US"/>
              </w:rPr>
            </w:pPr>
            <w:hyperlink r:id="rId44" w:tgtFrame="_blank" w:tooltip="https://pubmed.ncbi.nlm.nih.gov/37684178/" w:history="1">
              <w:r w:rsidRPr="00B17832">
                <w:rPr>
                  <w:rStyle w:val="Hyperlink"/>
                  <w:rFonts w:cs="Arial"/>
                  <w:b w:val="0"/>
                  <w:bCs w:val="0"/>
                  <w:sz w:val="22"/>
                  <w:szCs w:val="22"/>
                </w:rPr>
                <w:t>Nephron Sparing Treatment (NEST) for Small Renal Masses: A Feasibility Cohort-embedded Randomised Controlled Trial Comparing Percutaneous Cryoablation and Robot-assisted Partial Nephrectomy - PubMed (nih.gov)</w:t>
              </w:r>
            </w:hyperlink>
          </w:p>
        </w:tc>
        <w:tc>
          <w:tcPr>
            <w:tcW w:w="1417" w:type="dxa"/>
            <w:shd w:val="clear" w:color="auto" w:fill="auto"/>
          </w:tcPr>
          <w:p w14:paraId="6C0E679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05/19</w:t>
            </w:r>
          </w:p>
        </w:tc>
        <w:tc>
          <w:tcPr>
            <w:tcW w:w="1134" w:type="dxa"/>
            <w:shd w:val="clear" w:color="auto" w:fill="auto"/>
          </w:tcPr>
          <w:p w14:paraId="7FAA02C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83A234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05/22</w:t>
            </w:r>
          </w:p>
        </w:tc>
        <w:tc>
          <w:tcPr>
            <w:tcW w:w="2694" w:type="dxa"/>
            <w:shd w:val="clear" w:color="auto" w:fill="auto"/>
          </w:tcPr>
          <w:p w14:paraId="296731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6E9BB7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p w14:paraId="7FC9F3E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Study included in the evidence base for RQ3b for completeness however trial is a very small feasibility study and forms a very small part of the evidence base. </w:t>
            </w:r>
          </w:p>
          <w:p w14:paraId="01A01615" w14:textId="77777777" w:rsidR="00FE040D" w:rsidRPr="00B17832" w:rsidRDefault="00FE040D" w:rsidP="009937DC">
            <w:pPr>
              <w:pStyle w:val="Title"/>
              <w:jc w:val="left"/>
              <w:rPr>
                <w:rFonts w:cs="Arial"/>
                <w:b w:val="0"/>
                <w:bCs w:val="0"/>
                <w:sz w:val="22"/>
                <w:szCs w:val="22"/>
              </w:rPr>
            </w:pPr>
          </w:p>
          <w:p w14:paraId="757BD9A6" w14:textId="77777777" w:rsidR="00FE040D" w:rsidRPr="00B17832" w:rsidRDefault="00FE040D" w:rsidP="009937DC">
            <w:pPr>
              <w:pStyle w:val="Title"/>
              <w:jc w:val="left"/>
              <w:rPr>
                <w:rFonts w:cs="Arial"/>
                <w:b w:val="0"/>
                <w:bCs w:val="0"/>
                <w:sz w:val="22"/>
                <w:szCs w:val="22"/>
              </w:rPr>
            </w:pPr>
          </w:p>
        </w:tc>
      </w:tr>
      <w:tr w:rsidR="00FE040D" w:rsidRPr="00B17832" w14:paraId="37C4FFD4" w14:textId="77777777" w:rsidTr="00FE040D">
        <w:tc>
          <w:tcPr>
            <w:tcW w:w="1418" w:type="dxa"/>
            <w:shd w:val="clear" w:color="auto" w:fill="auto"/>
          </w:tcPr>
          <w:p w14:paraId="2B5E7BE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62C3DA1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0E93167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Indirect-financial and direct non-financial professional and personal</w:t>
            </w:r>
          </w:p>
        </w:tc>
        <w:tc>
          <w:tcPr>
            <w:tcW w:w="4111" w:type="dxa"/>
            <w:shd w:val="clear" w:color="auto" w:fill="auto"/>
          </w:tcPr>
          <w:p w14:paraId="3BD10F0C" w14:textId="77777777" w:rsidR="00FE040D" w:rsidRPr="00B17832" w:rsidRDefault="00FE040D" w:rsidP="009937DC">
            <w:pPr>
              <w:pStyle w:val="Heading1"/>
              <w:shd w:val="clear" w:color="auto" w:fill="FFFFFF"/>
              <w:rPr>
                <w:rFonts w:cs="Arial"/>
                <w:b w:val="0"/>
                <w:bCs w:val="0"/>
                <w:kern w:val="28"/>
                <w:sz w:val="22"/>
                <w:szCs w:val="22"/>
                <w:lang w:val="en-US"/>
              </w:rPr>
            </w:pPr>
            <w:r w:rsidRPr="00B17832">
              <w:rPr>
                <w:rFonts w:cs="Arial"/>
                <w:b w:val="0"/>
                <w:bCs w:val="0"/>
                <w:sz w:val="22"/>
                <w:szCs w:val="22"/>
                <w:lang w:val="en-US"/>
              </w:rPr>
              <w:t xml:space="preserve">Chief investigator on NIHR funded (IFIT-B): </w:t>
            </w:r>
            <w:r w:rsidRPr="00B17832">
              <w:rPr>
                <w:rFonts w:cs="Arial"/>
                <w:b w:val="0"/>
                <w:bCs w:val="0"/>
                <w:kern w:val="28"/>
                <w:sz w:val="22"/>
                <w:szCs w:val="22"/>
                <w:lang w:val="en-US"/>
              </w:rPr>
              <w:t xml:space="preserve">Identifying the facilitators and barriers to implementation of </w:t>
            </w:r>
            <w:proofErr w:type="spellStart"/>
            <w:r w:rsidRPr="00B17832">
              <w:rPr>
                <w:rFonts w:cs="Arial"/>
                <w:b w:val="0"/>
                <w:bCs w:val="0"/>
                <w:kern w:val="28"/>
                <w:sz w:val="22"/>
                <w:szCs w:val="22"/>
                <w:lang w:val="en-US"/>
              </w:rPr>
              <w:t>tumour</w:t>
            </w:r>
            <w:proofErr w:type="spellEnd"/>
            <w:r w:rsidRPr="00B17832">
              <w:rPr>
                <w:rFonts w:cs="Arial"/>
                <w:b w:val="0"/>
                <w:bCs w:val="0"/>
                <w:kern w:val="28"/>
                <w:sz w:val="22"/>
                <w:szCs w:val="22"/>
                <w:lang w:val="en-US"/>
              </w:rPr>
              <w:t xml:space="preserve"> biopsy in the diagnostic pathway for small renal masses.</w:t>
            </w:r>
          </w:p>
          <w:p w14:paraId="5E3B0DF5" w14:textId="77777777" w:rsidR="00FE040D" w:rsidRPr="00B17832" w:rsidRDefault="00FE040D" w:rsidP="009937DC">
            <w:pPr>
              <w:pStyle w:val="Paragraphnonumbers"/>
              <w:rPr>
                <w:rFonts w:cs="Arial"/>
                <w:sz w:val="22"/>
                <w:szCs w:val="22"/>
                <w:lang w:val="en-US"/>
              </w:rPr>
            </w:pPr>
            <w:r w:rsidRPr="00B17832">
              <w:rPr>
                <w:rFonts w:cs="Arial"/>
                <w:sz w:val="22"/>
                <w:szCs w:val="22"/>
                <w:lang w:val="en-US"/>
              </w:rPr>
              <w:t>Funding goes to my employer/institution.</w:t>
            </w:r>
          </w:p>
        </w:tc>
        <w:tc>
          <w:tcPr>
            <w:tcW w:w="1417" w:type="dxa"/>
            <w:shd w:val="clear" w:color="auto" w:fill="auto"/>
          </w:tcPr>
          <w:p w14:paraId="1A935E9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02/20</w:t>
            </w:r>
          </w:p>
        </w:tc>
        <w:tc>
          <w:tcPr>
            <w:tcW w:w="1134" w:type="dxa"/>
            <w:shd w:val="clear" w:color="auto" w:fill="auto"/>
          </w:tcPr>
          <w:p w14:paraId="22A0F15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356932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10/22</w:t>
            </w:r>
          </w:p>
        </w:tc>
        <w:tc>
          <w:tcPr>
            <w:tcW w:w="2694" w:type="dxa"/>
            <w:shd w:val="clear" w:color="auto" w:fill="auto"/>
          </w:tcPr>
          <w:p w14:paraId="7B5934F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85289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168571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1AE0A920" w14:textId="77777777" w:rsidR="00FE040D" w:rsidRPr="00B17832" w:rsidRDefault="00FE040D" w:rsidP="009937DC">
            <w:pPr>
              <w:pStyle w:val="Title"/>
              <w:jc w:val="left"/>
              <w:rPr>
                <w:rFonts w:cs="Arial"/>
                <w:b w:val="0"/>
                <w:bCs w:val="0"/>
                <w:sz w:val="22"/>
                <w:szCs w:val="22"/>
              </w:rPr>
            </w:pPr>
          </w:p>
        </w:tc>
      </w:tr>
      <w:tr w:rsidR="00FE040D" w:rsidRPr="00B17832" w14:paraId="5DDC3142" w14:textId="77777777" w:rsidTr="00FE040D">
        <w:tc>
          <w:tcPr>
            <w:tcW w:w="1418" w:type="dxa"/>
            <w:shd w:val="clear" w:color="auto" w:fill="auto"/>
          </w:tcPr>
          <w:p w14:paraId="1B9726C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10B71E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5C2AF9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Indirect-financial and direct non-financial professional and personal</w:t>
            </w:r>
          </w:p>
        </w:tc>
        <w:tc>
          <w:tcPr>
            <w:tcW w:w="4111" w:type="dxa"/>
            <w:shd w:val="clear" w:color="auto" w:fill="auto"/>
          </w:tcPr>
          <w:p w14:paraId="77AF26A1" w14:textId="77777777" w:rsidR="00FE040D" w:rsidRPr="00B17832" w:rsidRDefault="00FE040D" w:rsidP="009937DC">
            <w:pPr>
              <w:pStyle w:val="Title"/>
              <w:jc w:val="left"/>
              <w:rPr>
                <w:rStyle w:val="Hyperlink"/>
                <w:rFonts w:cs="Arial"/>
                <w:b w:val="0"/>
                <w:bCs w:val="0"/>
                <w:sz w:val="22"/>
                <w:szCs w:val="22"/>
                <w:lang w:val="en-US"/>
              </w:rPr>
            </w:pPr>
            <w:r w:rsidRPr="00B17832">
              <w:rPr>
                <w:rFonts w:cs="Arial"/>
                <w:b w:val="0"/>
                <w:bCs w:val="0"/>
                <w:sz w:val="22"/>
                <w:szCs w:val="22"/>
                <w:lang w:val="en-US"/>
              </w:rPr>
              <w:t xml:space="preserve">Chief investigator on NIHR funded study: </w:t>
            </w:r>
            <w:hyperlink r:id="rId45" w:history="1">
              <w:r w:rsidRPr="00B17832">
                <w:rPr>
                  <w:rStyle w:val="Hyperlink"/>
                  <w:rFonts w:cs="Arial"/>
                  <w:b w:val="0"/>
                  <w:bCs w:val="0"/>
                  <w:sz w:val="22"/>
                  <w:szCs w:val="22"/>
                  <w:lang w:val="en-US"/>
                </w:rPr>
                <w:t>A MULTI-</w:t>
              </w:r>
              <w:proofErr w:type="spellStart"/>
              <w:r w:rsidRPr="00B17832">
                <w:rPr>
                  <w:rStyle w:val="Hyperlink"/>
                  <w:rFonts w:cs="Arial"/>
                  <w:b w:val="0"/>
                  <w:bCs w:val="0"/>
                  <w:sz w:val="22"/>
                  <w:szCs w:val="22"/>
                  <w:lang w:val="en-US"/>
                </w:rPr>
                <w:t>centre</w:t>
              </w:r>
              <w:proofErr w:type="spellEnd"/>
              <w:r w:rsidRPr="00B17832">
                <w:rPr>
                  <w:rStyle w:val="Hyperlink"/>
                  <w:rFonts w:cs="Arial"/>
                  <w:b w:val="0"/>
                  <w:bCs w:val="0"/>
                  <w:sz w:val="22"/>
                  <w:szCs w:val="22"/>
                  <w:lang w:val="en-US"/>
                </w:rPr>
                <w:t xml:space="preserve"> feasibility study to assess the use of 99m Tc-</w:t>
              </w:r>
              <w:proofErr w:type="spellStart"/>
              <w:r w:rsidRPr="00B17832">
                <w:rPr>
                  <w:rStyle w:val="Hyperlink"/>
                  <w:rFonts w:cs="Arial"/>
                  <w:b w:val="0"/>
                  <w:bCs w:val="0"/>
                  <w:sz w:val="22"/>
                  <w:szCs w:val="22"/>
                  <w:lang w:val="en-US"/>
                </w:rPr>
                <w:t>SestaMIBI</w:t>
              </w:r>
              <w:proofErr w:type="spellEnd"/>
              <w:r w:rsidRPr="00B17832">
                <w:rPr>
                  <w:rStyle w:val="Hyperlink"/>
                  <w:rFonts w:cs="Arial"/>
                  <w:b w:val="0"/>
                  <w:bCs w:val="0"/>
                  <w:sz w:val="22"/>
                  <w:szCs w:val="22"/>
                  <w:lang w:val="en-US"/>
                </w:rPr>
                <w:t xml:space="preserve"> SPECT/CT in the diagnosis of kidney </w:t>
              </w:r>
              <w:proofErr w:type="spellStart"/>
              <w:r w:rsidRPr="00B17832">
                <w:rPr>
                  <w:rStyle w:val="Hyperlink"/>
                  <w:rFonts w:cs="Arial"/>
                  <w:b w:val="0"/>
                  <w:bCs w:val="0"/>
                  <w:sz w:val="22"/>
                  <w:szCs w:val="22"/>
                  <w:lang w:val="en-US"/>
                </w:rPr>
                <w:t>tumours</w:t>
              </w:r>
              <w:proofErr w:type="spellEnd"/>
              <w:r w:rsidRPr="00B17832">
                <w:rPr>
                  <w:rStyle w:val="Hyperlink"/>
                  <w:rFonts w:cs="Arial"/>
                  <w:b w:val="0"/>
                  <w:bCs w:val="0"/>
                  <w:sz w:val="22"/>
                  <w:szCs w:val="22"/>
                  <w:lang w:val="en-US"/>
                </w:rPr>
                <w:t xml:space="preserve"> (MULTI-MIBI study).</w:t>
              </w:r>
            </w:hyperlink>
          </w:p>
          <w:p w14:paraId="1569E780" w14:textId="77777777" w:rsidR="00FE040D" w:rsidRPr="00B17832" w:rsidRDefault="00FE040D" w:rsidP="009937DC">
            <w:pPr>
              <w:pStyle w:val="Heading1"/>
              <w:rPr>
                <w:rFonts w:cs="Arial"/>
                <w:sz w:val="22"/>
                <w:szCs w:val="22"/>
                <w:lang w:val="en-US"/>
              </w:rPr>
            </w:pPr>
            <w:r w:rsidRPr="00B17832">
              <w:rPr>
                <w:rFonts w:cs="Arial"/>
                <w:b w:val="0"/>
                <w:bCs w:val="0"/>
                <w:sz w:val="22"/>
                <w:szCs w:val="22"/>
                <w:lang w:val="en-US"/>
              </w:rPr>
              <w:t>Funding goes to my employer/institution.</w:t>
            </w:r>
          </w:p>
        </w:tc>
        <w:tc>
          <w:tcPr>
            <w:tcW w:w="1417" w:type="dxa"/>
            <w:shd w:val="clear" w:color="auto" w:fill="auto"/>
          </w:tcPr>
          <w:p w14:paraId="1AE2DA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shd w:val="clear" w:color="auto" w:fill="auto"/>
          </w:tcPr>
          <w:p w14:paraId="0BE3CD3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D4483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2694" w:type="dxa"/>
            <w:shd w:val="clear" w:color="auto" w:fill="auto"/>
          </w:tcPr>
          <w:p w14:paraId="0874F0F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94DAB3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3AE5B9D" w14:textId="77777777" w:rsidR="00FE040D" w:rsidRPr="00DC339C" w:rsidRDefault="00FE040D" w:rsidP="009937DC">
            <w:pPr>
              <w:pStyle w:val="Paragraphnonumbers"/>
              <w:rPr>
                <w:rFonts w:cs="Arial"/>
                <w:strike/>
                <w:kern w:val="28"/>
                <w:sz w:val="22"/>
                <w:szCs w:val="22"/>
              </w:rPr>
            </w:pPr>
            <w:r>
              <w:rPr>
                <w:rFonts w:cs="Arial"/>
                <w:sz w:val="22"/>
                <w:szCs w:val="22"/>
              </w:rPr>
              <w:t xml:space="preserve">Interest </w:t>
            </w:r>
            <w:r w:rsidRPr="001B46BB">
              <w:rPr>
                <w:rFonts w:cs="Arial"/>
                <w:kern w:val="28"/>
                <w:sz w:val="22"/>
                <w:szCs w:val="22"/>
              </w:rPr>
              <w:t xml:space="preserve">is specific to RQ2a part 2 (additional imaging tests for differentiating renal masses) however </w:t>
            </w:r>
            <w:r>
              <w:rPr>
                <w:rFonts w:cs="Arial"/>
                <w:kern w:val="28"/>
                <w:sz w:val="22"/>
                <w:szCs w:val="22"/>
              </w:rPr>
              <w:t xml:space="preserve">study is not </w:t>
            </w:r>
            <w:r w:rsidRPr="001B46BB">
              <w:rPr>
                <w:rFonts w:cs="Arial"/>
                <w:kern w:val="28"/>
                <w:sz w:val="22"/>
                <w:szCs w:val="22"/>
              </w:rPr>
              <w:t xml:space="preserve">included in the evidence base. </w:t>
            </w:r>
          </w:p>
          <w:p w14:paraId="52FD4876" w14:textId="77777777" w:rsidR="00FE040D" w:rsidRPr="00B17832" w:rsidRDefault="00FE040D" w:rsidP="009937DC">
            <w:pPr>
              <w:pStyle w:val="Title"/>
              <w:jc w:val="left"/>
              <w:rPr>
                <w:rFonts w:cs="Arial"/>
                <w:b w:val="0"/>
                <w:bCs w:val="0"/>
                <w:sz w:val="22"/>
                <w:szCs w:val="22"/>
              </w:rPr>
            </w:pPr>
          </w:p>
          <w:p w14:paraId="59D1BA12" w14:textId="77777777" w:rsidR="00FE040D" w:rsidRPr="00B17832" w:rsidRDefault="00FE040D" w:rsidP="009937DC">
            <w:pPr>
              <w:pStyle w:val="Title"/>
              <w:jc w:val="left"/>
              <w:rPr>
                <w:rFonts w:cs="Arial"/>
                <w:b w:val="0"/>
                <w:bCs w:val="0"/>
                <w:sz w:val="22"/>
                <w:szCs w:val="22"/>
              </w:rPr>
            </w:pPr>
          </w:p>
        </w:tc>
      </w:tr>
      <w:tr w:rsidR="00FE040D" w:rsidRPr="00B17832" w14:paraId="047F45B1" w14:textId="77777777" w:rsidTr="00FE040D">
        <w:tc>
          <w:tcPr>
            <w:tcW w:w="1418" w:type="dxa"/>
            <w:shd w:val="clear" w:color="auto" w:fill="auto"/>
          </w:tcPr>
          <w:p w14:paraId="635AA0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26C540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78478E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 financial</w:t>
            </w:r>
          </w:p>
        </w:tc>
        <w:tc>
          <w:tcPr>
            <w:tcW w:w="4111" w:type="dxa"/>
            <w:shd w:val="clear" w:color="auto" w:fill="auto"/>
          </w:tcPr>
          <w:p w14:paraId="6C3623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My husband is an equity partner at Close Brother’s private equity Ltd and some of their investment portfolio companies are in the healthcare sector (</w:t>
            </w:r>
            <w:proofErr w:type="spellStart"/>
            <w:proofErr w:type="gramStart"/>
            <w:r w:rsidRPr="00B17832">
              <w:rPr>
                <w:rFonts w:cs="Arial"/>
                <w:b w:val="0"/>
                <w:bCs w:val="0"/>
                <w:sz w:val="22"/>
                <w:szCs w:val="22"/>
                <w:lang w:val="en-US"/>
              </w:rPr>
              <w:t>e.g</w:t>
            </w:r>
            <w:proofErr w:type="spellEnd"/>
            <w:r w:rsidRPr="00B17832">
              <w:rPr>
                <w:rFonts w:cs="Arial"/>
                <w:b w:val="0"/>
                <w:bCs w:val="0"/>
                <w:sz w:val="22"/>
                <w:szCs w:val="22"/>
                <w:lang w:val="en-US"/>
              </w:rPr>
              <w:t xml:space="preserve">  Dental</w:t>
            </w:r>
            <w:proofErr w:type="gramEnd"/>
            <w:r w:rsidRPr="00B17832">
              <w:rPr>
                <w:rFonts w:cs="Arial"/>
                <w:b w:val="0"/>
                <w:bCs w:val="0"/>
                <w:sz w:val="22"/>
                <w:szCs w:val="22"/>
                <w:lang w:val="en-US"/>
              </w:rPr>
              <w:t xml:space="preserve"> practices, cataract surgery), none are pertaining to kidney cancer.</w:t>
            </w:r>
          </w:p>
        </w:tc>
        <w:tc>
          <w:tcPr>
            <w:tcW w:w="1417" w:type="dxa"/>
            <w:shd w:val="clear" w:color="auto" w:fill="auto"/>
          </w:tcPr>
          <w:p w14:paraId="740B2D4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08/22</w:t>
            </w:r>
          </w:p>
        </w:tc>
        <w:tc>
          <w:tcPr>
            <w:tcW w:w="1134" w:type="dxa"/>
            <w:shd w:val="clear" w:color="auto" w:fill="auto"/>
          </w:tcPr>
          <w:p w14:paraId="6BD5D69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05961C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ADC868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9217B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728C824" w14:textId="77777777" w:rsidTr="00FE040D">
        <w:tc>
          <w:tcPr>
            <w:tcW w:w="1418" w:type="dxa"/>
            <w:shd w:val="clear" w:color="auto" w:fill="auto"/>
          </w:tcPr>
          <w:p w14:paraId="21A150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44A19BC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06E0DB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7B50E98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Professor of Urology at UCL and honorary consultant urological surgeon at the Royal Free Hospital</w:t>
            </w:r>
          </w:p>
        </w:tc>
        <w:tc>
          <w:tcPr>
            <w:tcW w:w="1417" w:type="dxa"/>
            <w:shd w:val="clear" w:color="auto" w:fill="auto"/>
          </w:tcPr>
          <w:p w14:paraId="6A1AE25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09/15</w:t>
            </w:r>
          </w:p>
        </w:tc>
        <w:tc>
          <w:tcPr>
            <w:tcW w:w="1134" w:type="dxa"/>
            <w:shd w:val="clear" w:color="auto" w:fill="auto"/>
          </w:tcPr>
          <w:p w14:paraId="2468F8F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6A25119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 xml:space="preserve">Ongoing </w:t>
            </w:r>
          </w:p>
        </w:tc>
        <w:tc>
          <w:tcPr>
            <w:tcW w:w="2694" w:type="dxa"/>
            <w:shd w:val="clear" w:color="auto" w:fill="auto"/>
          </w:tcPr>
          <w:p w14:paraId="2B21E97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F053E0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position in NHS</w:t>
            </w:r>
          </w:p>
        </w:tc>
      </w:tr>
      <w:tr w:rsidR="00FE040D" w:rsidRPr="00B17832" w14:paraId="093CAB5B" w14:textId="77777777" w:rsidTr="00FE040D">
        <w:tc>
          <w:tcPr>
            <w:tcW w:w="1418" w:type="dxa"/>
            <w:shd w:val="clear" w:color="auto" w:fill="auto"/>
          </w:tcPr>
          <w:p w14:paraId="1292D8C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26924F7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56002D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5FCD1FDE"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I have published opinion pieces, basic and translational research in kidney cancer, including the use of novel diagnostic imaging and clinical trials in kidney cancer. My </w:t>
            </w:r>
            <w:proofErr w:type="spellStart"/>
            <w:r w:rsidRPr="00B17832">
              <w:rPr>
                <w:rFonts w:cs="Arial"/>
                <w:b w:val="0"/>
                <w:bCs w:val="0"/>
                <w:sz w:val="22"/>
                <w:szCs w:val="22"/>
                <w:lang w:val="en-US"/>
              </w:rPr>
              <w:t>organisation</w:t>
            </w:r>
            <w:proofErr w:type="spellEnd"/>
            <w:r w:rsidRPr="00B17832">
              <w:rPr>
                <w:rFonts w:cs="Arial"/>
                <w:b w:val="0"/>
                <w:bCs w:val="0"/>
                <w:sz w:val="22"/>
                <w:szCs w:val="22"/>
                <w:lang w:val="en-US"/>
              </w:rPr>
              <w:t xml:space="preserve"> received research funding from Kidney Cancer UK, Facing up to Kidney Cancer, CRUK, MRC, St Peter's Trust, NIHR, and the Royal Free Charity.</w:t>
            </w:r>
          </w:p>
        </w:tc>
        <w:tc>
          <w:tcPr>
            <w:tcW w:w="1417" w:type="dxa"/>
            <w:shd w:val="clear" w:color="auto" w:fill="auto"/>
          </w:tcPr>
          <w:p w14:paraId="5B4C60D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2007</w:t>
            </w:r>
          </w:p>
        </w:tc>
        <w:tc>
          <w:tcPr>
            <w:tcW w:w="1134" w:type="dxa"/>
            <w:shd w:val="clear" w:color="auto" w:fill="auto"/>
          </w:tcPr>
          <w:p w14:paraId="1C2AEB4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358FA80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32CF9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F619E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F07A7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13B45C11" w14:textId="77777777" w:rsidR="00FE040D" w:rsidRPr="00B17832" w:rsidRDefault="00FE040D" w:rsidP="009937DC">
            <w:pPr>
              <w:pStyle w:val="Title"/>
              <w:jc w:val="left"/>
              <w:rPr>
                <w:rFonts w:cs="Arial"/>
                <w:b w:val="0"/>
                <w:bCs w:val="0"/>
                <w:sz w:val="22"/>
                <w:szCs w:val="22"/>
              </w:rPr>
            </w:pPr>
          </w:p>
        </w:tc>
      </w:tr>
      <w:tr w:rsidR="00FE040D" w:rsidRPr="00B17832" w14:paraId="2399B643" w14:textId="77777777" w:rsidTr="00FE040D">
        <w:tc>
          <w:tcPr>
            <w:tcW w:w="1418" w:type="dxa"/>
            <w:shd w:val="clear" w:color="auto" w:fill="auto"/>
          </w:tcPr>
          <w:p w14:paraId="778677D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7CB0F6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2BEACD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69CC258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Ongoing discussions with Boston Scientific </w:t>
            </w:r>
            <w:proofErr w:type="gramStart"/>
            <w:r w:rsidRPr="00B17832">
              <w:rPr>
                <w:rFonts w:cs="Arial"/>
                <w:b w:val="0"/>
                <w:bCs w:val="0"/>
                <w:sz w:val="22"/>
                <w:szCs w:val="22"/>
                <w:lang w:val="en-US"/>
              </w:rPr>
              <w:t>in regard to</w:t>
            </w:r>
            <w:proofErr w:type="gramEnd"/>
            <w:r w:rsidRPr="00B17832">
              <w:rPr>
                <w:rFonts w:cs="Arial"/>
                <w:b w:val="0"/>
                <w:bCs w:val="0"/>
                <w:sz w:val="22"/>
                <w:szCs w:val="22"/>
                <w:lang w:val="en-US"/>
              </w:rPr>
              <w:t xml:space="preserve"> potential funding for a trial to compare the effectiveness of cryoablation to partial nephrectomy. This is </w:t>
            </w:r>
            <w:proofErr w:type="gramStart"/>
            <w:r w:rsidRPr="00B17832">
              <w:rPr>
                <w:rFonts w:cs="Arial"/>
                <w:b w:val="0"/>
                <w:bCs w:val="0"/>
                <w:sz w:val="22"/>
                <w:szCs w:val="22"/>
                <w:lang w:val="en-US"/>
              </w:rPr>
              <w:t>follow</w:t>
            </w:r>
            <w:proofErr w:type="gramEnd"/>
            <w:r w:rsidRPr="00B17832">
              <w:rPr>
                <w:rFonts w:cs="Arial"/>
                <w:b w:val="0"/>
                <w:bCs w:val="0"/>
                <w:sz w:val="22"/>
                <w:szCs w:val="22"/>
                <w:lang w:val="en-US"/>
              </w:rPr>
              <w:t xml:space="preserve"> up to the NEST feasibility study directly relevant to the kidney cancer guideline.</w:t>
            </w:r>
          </w:p>
          <w:p w14:paraId="57C7C0B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rPr>
              <w:t xml:space="preserve">6-year study starting in Sept 24. </w:t>
            </w:r>
            <w:r w:rsidRPr="00B17832">
              <w:rPr>
                <w:rFonts w:cs="Arial"/>
                <w:b w:val="0"/>
                <w:bCs w:val="0"/>
                <w:sz w:val="22"/>
                <w:szCs w:val="22"/>
                <w:lang w:val="en-US"/>
              </w:rPr>
              <w:t xml:space="preserve"> Funding goes to </w:t>
            </w:r>
            <w:proofErr w:type="spellStart"/>
            <w:r w:rsidRPr="00B17832">
              <w:rPr>
                <w:rFonts w:cs="Arial"/>
                <w:b w:val="0"/>
                <w:bCs w:val="0"/>
                <w:sz w:val="22"/>
                <w:szCs w:val="22"/>
                <w:lang w:val="en-US"/>
              </w:rPr>
              <w:t>organisation</w:t>
            </w:r>
            <w:proofErr w:type="spellEnd"/>
          </w:p>
        </w:tc>
        <w:tc>
          <w:tcPr>
            <w:tcW w:w="1417" w:type="dxa"/>
            <w:shd w:val="clear" w:color="auto" w:fill="auto"/>
          </w:tcPr>
          <w:p w14:paraId="253A350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45113EF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41AA238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7221E6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2F44063"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Declare and participate.</w:t>
            </w:r>
          </w:p>
          <w:p w14:paraId="5F56E4F0" w14:textId="77777777" w:rsidR="00FE040D" w:rsidRPr="00B17832" w:rsidRDefault="00FE040D" w:rsidP="009937DC">
            <w:pPr>
              <w:pStyle w:val="Paragraphnonumbers"/>
              <w:rPr>
                <w:rFonts w:cs="Arial"/>
                <w:sz w:val="22"/>
                <w:szCs w:val="22"/>
              </w:rPr>
            </w:pPr>
            <w:r w:rsidRPr="00B17832">
              <w:rPr>
                <w:rFonts w:cs="Arial"/>
                <w:sz w:val="22"/>
                <w:szCs w:val="22"/>
              </w:rPr>
              <w:t>This study will not be completed until after we publish.</w:t>
            </w:r>
          </w:p>
        </w:tc>
      </w:tr>
      <w:tr w:rsidR="00FE040D" w:rsidRPr="00B17832" w14:paraId="6D78F81E" w14:textId="77777777" w:rsidTr="00FE040D">
        <w:tc>
          <w:tcPr>
            <w:tcW w:w="1418" w:type="dxa"/>
            <w:shd w:val="clear" w:color="auto" w:fill="auto"/>
          </w:tcPr>
          <w:p w14:paraId="5AF1F17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0EC96D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606FFB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430B5948"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I am a peer reviewer for the NIHR, MRC, Royal College of Surgeons of England surgical fellowships, and The Urology Foundation.</w:t>
            </w:r>
          </w:p>
        </w:tc>
        <w:tc>
          <w:tcPr>
            <w:tcW w:w="1417" w:type="dxa"/>
            <w:shd w:val="clear" w:color="auto" w:fill="auto"/>
          </w:tcPr>
          <w:p w14:paraId="256CFCF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6131797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420D3C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0CEEB5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D26C67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39797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698D5168" w14:textId="77777777" w:rsidR="00FE040D" w:rsidRPr="00B17832" w:rsidRDefault="00FE040D" w:rsidP="009937DC">
            <w:pPr>
              <w:pStyle w:val="Title"/>
              <w:jc w:val="left"/>
              <w:rPr>
                <w:rFonts w:cs="Arial"/>
                <w:b w:val="0"/>
                <w:bCs w:val="0"/>
                <w:sz w:val="22"/>
                <w:szCs w:val="22"/>
              </w:rPr>
            </w:pPr>
          </w:p>
        </w:tc>
      </w:tr>
      <w:tr w:rsidR="00FE040D" w:rsidRPr="00B17832" w14:paraId="4F1FAA4F" w14:textId="77777777" w:rsidTr="00FE040D">
        <w:tc>
          <w:tcPr>
            <w:tcW w:w="1418" w:type="dxa"/>
            <w:shd w:val="clear" w:color="auto" w:fill="auto"/>
          </w:tcPr>
          <w:p w14:paraId="54D381F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512DF6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6B5C9CF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AFF8FD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I contributed to the 'get it right first time' in Kidney Cancer initiative.</w:t>
            </w:r>
          </w:p>
        </w:tc>
        <w:tc>
          <w:tcPr>
            <w:tcW w:w="1417" w:type="dxa"/>
            <w:shd w:val="clear" w:color="auto" w:fill="auto"/>
          </w:tcPr>
          <w:p w14:paraId="193D332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2023</w:t>
            </w:r>
          </w:p>
        </w:tc>
        <w:tc>
          <w:tcPr>
            <w:tcW w:w="1134" w:type="dxa"/>
            <w:shd w:val="clear" w:color="auto" w:fill="auto"/>
          </w:tcPr>
          <w:p w14:paraId="5BDFF3B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3994EB0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2024</w:t>
            </w:r>
          </w:p>
        </w:tc>
        <w:tc>
          <w:tcPr>
            <w:tcW w:w="2694" w:type="dxa"/>
            <w:shd w:val="clear" w:color="auto" w:fill="auto"/>
          </w:tcPr>
          <w:p w14:paraId="21092C9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8001D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768770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3DAA738D" w14:textId="77777777" w:rsidR="00FE040D" w:rsidRPr="00B17832" w:rsidRDefault="00FE040D" w:rsidP="009937DC">
            <w:pPr>
              <w:pStyle w:val="Title"/>
              <w:jc w:val="left"/>
              <w:rPr>
                <w:rFonts w:cs="Arial"/>
                <w:b w:val="0"/>
                <w:bCs w:val="0"/>
                <w:sz w:val="22"/>
                <w:szCs w:val="22"/>
              </w:rPr>
            </w:pPr>
          </w:p>
        </w:tc>
      </w:tr>
      <w:tr w:rsidR="00FE040D" w:rsidRPr="00B17832" w14:paraId="6A2ACB16" w14:textId="77777777" w:rsidTr="00FE040D">
        <w:tc>
          <w:tcPr>
            <w:tcW w:w="1418" w:type="dxa"/>
            <w:shd w:val="clear" w:color="auto" w:fill="auto"/>
          </w:tcPr>
          <w:p w14:paraId="0CD57A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74C89C1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4F1935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152B7DDE"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I am </w:t>
            </w:r>
            <w:proofErr w:type="gramStart"/>
            <w:r w:rsidRPr="00B17832">
              <w:rPr>
                <w:rFonts w:cs="Arial"/>
                <w:b w:val="0"/>
                <w:bCs w:val="0"/>
                <w:sz w:val="22"/>
                <w:szCs w:val="22"/>
                <w:lang w:val="en-US"/>
              </w:rPr>
              <w:t>on</w:t>
            </w:r>
            <w:proofErr w:type="gramEnd"/>
            <w:r w:rsidRPr="00B17832">
              <w:rPr>
                <w:rFonts w:cs="Arial"/>
                <w:b w:val="0"/>
                <w:bCs w:val="0"/>
                <w:sz w:val="22"/>
                <w:szCs w:val="22"/>
                <w:lang w:val="en-US"/>
              </w:rPr>
              <w:t xml:space="preserve"> the clinical reference group for the National Kidney Cancer Audit</w:t>
            </w:r>
          </w:p>
        </w:tc>
        <w:tc>
          <w:tcPr>
            <w:tcW w:w="1417" w:type="dxa"/>
            <w:shd w:val="clear" w:color="auto" w:fill="auto"/>
          </w:tcPr>
          <w:p w14:paraId="408864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2023</w:t>
            </w:r>
          </w:p>
        </w:tc>
        <w:tc>
          <w:tcPr>
            <w:tcW w:w="1134" w:type="dxa"/>
            <w:shd w:val="clear" w:color="auto" w:fill="auto"/>
          </w:tcPr>
          <w:p w14:paraId="4B7E74B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04/24</w:t>
            </w:r>
          </w:p>
        </w:tc>
        <w:tc>
          <w:tcPr>
            <w:tcW w:w="1134" w:type="dxa"/>
            <w:shd w:val="clear" w:color="auto" w:fill="auto"/>
          </w:tcPr>
          <w:p w14:paraId="4D51384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FE999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FC3A6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FDE9C9C" w14:textId="77777777" w:rsidR="00FE040D" w:rsidRPr="00B17832" w:rsidRDefault="00FE040D" w:rsidP="009937DC">
            <w:pPr>
              <w:pStyle w:val="Title"/>
              <w:jc w:val="left"/>
              <w:rPr>
                <w:rFonts w:cs="Arial"/>
                <w:b w:val="0"/>
                <w:bCs w:val="0"/>
                <w:sz w:val="22"/>
                <w:szCs w:val="22"/>
              </w:rPr>
            </w:pPr>
          </w:p>
        </w:tc>
      </w:tr>
      <w:tr w:rsidR="00FE040D" w:rsidRPr="00B17832" w14:paraId="0CB1EB2B" w14:textId="77777777" w:rsidTr="00FE040D">
        <w:tc>
          <w:tcPr>
            <w:tcW w:w="1418" w:type="dxa"/>
            <w:shd w:val="clear" w:color="auto" w:fill="auto"/>
          </w:tcPr>
          <w:p w14:paraId="06BDF0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3FC3DC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57F869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70054B98"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Member of the Programme Committee of the International Kidney Cancer Symposium: Europe</w:t>
            </w:r>
          </w:p>
        </w:tc>
        <w:tc>
          <w:tcPr>
            <w:tcW w:w="1417" w:type="dxa"/>
            <w:shd w:val="clear" w:color="auto" w:fill="auto"/>
          </w:tcPr>
          <w:p w14:paraId="1631E88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05/24</w:t>
            </w:r>
          </w:p>
        </w:tc>
        <w:tc>
          <w:tcPr>
            <w:tcW w:w="1134" w:type="dxa"/>
            <w:shd w:val="clear" w:color="auto" w:fill="auto"/>
          </w:tcPr>
          <w:p w14:paraId="13B2428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05/24</w:t>
            </w:r>
          </w:p>
        </w:tc>
        <w:tc>
          <w:tcPr>
            <w:tcW w:w="1134" w:type="dxa"/>
            <w:shd w:val="clear" w:color="auto" w:fill="auto"/>
          </w:tcPr>
          <w:p w14:paraId="38AE494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13EBAC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E9154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868EF52"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Role on the committee is broad and not connected to anything specifically in scope for this guideline.</w:t>
            </w:r>
          </w:p>
        </w:tc>
      </w:tr>
      <w:tr w:rsidR="00FE040D" w:rsidRPr="00B17832" w14:paraId="34EF165E" w14:textId="77777777" w:rsidTr="00FE040D">
        <w:tc>
          <w:tcPr>
            <w:tcW w:w="1418" w:type="dxa"/>
            <w:shd w:val="clear" w:color="auto" w:fill="auto"/>
          </w:tcPr>
          <w:p w14:paraId="209783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6FADC50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786BE5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E58B7C2" w14:textId="77777777" w:rsidR="00FE040D" w:rsidRPr="00B17832" w:rsidRDefault="00FE040D" w:rsidP="009937DC">
            <w:pPr>
              <w:pStyle w:val="Title"/>
              <w:jc w:val="left"/>
              <w:rPr>
                <w:rFonts w:cs="Arial"/>
                <w:b w:val="0"/>
                <w:bCs w:val="0"/>
                <w:sz w:val="22"/>
                <w:szCs w:val="22"/>
                <w:lang w:val="en-US"/>
              </w:rPr>
            </w:pPr>
            <w:bookmarkStart w:id="27" w:name="_Hlk190940666"/>
            <w:r w:rsidRPr="007F70BD">
              <w:rPr>
                <w:rFonts w:cs="Arial"/>
                <w:b w:val="0"/>
                <w:bCs w:val="0"/>
                <w:sz w:val="22"/>
                <w:szCs w:val="22"/>
                <w:lang w:val="en-US"/>
              </w:rPr>
              <w:t xml:space="preserve">Warren H, Tran MGB. </w:t>
            </w:r>
            <w:hyperlink r:id="rId46" w:history="1">
              <w:r w:rsidRPr="007F70BD">
                <w:rPr>
                  <w:rStyle w:val="Hyperlink"/>
                  <w:rFonts w:cs="Arial"/>
                  <w:b w:val="0"/>
                  <w:bCs w:val="0"/>
                  <w:sz w:val="22"/>
                  <w:szCs w:val="22"/>
                  <w:lang w:val="en-US"/>
                </w:rPr>
                <w:t>99mTc-sestamibi SPECT/CT-the jury is still out!</w:t>
              </w:r>
            </w:hyperlink>
            <w:r w:rsidRPr="007F70BD">
              <w:rPr>
                <w:rFonts w:cs="Arial"/>
                <w:b w:val="0"/>
                <w:bCs w:val="0"/>
                <w:sz w:val="22"/>
                <w:szCs w:val="22"/>
                <w:lang w:val="en-US"/>
              </w:rPr>
              <w:t xml:space="preserve"> </w:t>
            </w:r>
            <w:proofErr w:type="spellStart"/>
            <w:r w:rsidRPr="007F70BD">
              <w:rPr>
                <w:rFonts w:cs="Arial"/>
                <w:b w:val="0"/>
                <w:bCs w:val="0"/>
                <w:sz w:val="22"/>
                <w:szCs w:val="22"/>
                <w:lang w:val="en-US"/>
              </w:rPr>
              <w:t>Transl</w:t>
            </w:r>
            <w:proofErr w:type="spellEnd"/>
            <w:r w:rsidRPr="007F70BD">
              <w:rPr>
                <w:rFonts w:cs="Arial"/>
                <w:b w:val="0"/>
                <w:bCs w:val="0"/>
                <w:sz w:val="22"/>
                <w:szCs w:val="22"/>
                <w:lang w:val="en-US"/>
              </w:rPr>
              <w:t xml:space="preserve"> </w:t>
            </w:r>
            <w:proofErr w:type="spellStart"/>
            <w:r w:rsidRPr="007F70BD">
              <w:rPr>
                <w:rFonts w:cs="Arial"/>
                <w:b w:val="0"/>
                <w:bCs w:val="0"/>
                <w:sz w:val="22"/>
                <w:szCs w:val="22"/>
                <w:lang w:val="en-US"/>
              </w:rPr>
              <w:t>Androl</w:t>
            </w:r>
            <w:proofErr w:type="spellEnd"/>
            <w:r w:rsidRPr="007F70BD">
              <w:rPr>
                <w:rFonts w:cs="Arial"/>
                <w:b w:val="0"/>
                <w:bCs w:val="0"/>
                <w:sz w:val="22"/>
                <w:szCs w:val="22"/>
                <w:lang w:val="en-US"/>
              </w:rPr>
              <w:t xml:space="preserve"> Urol. 2024 Jun 30;13(6):1053-1055. </w:t>
            </w:r>
            <w:proofErr w:type="spellStart"/>
            <w:r w:rsidRPr="007F70BD">
              <w:rPr>
                <w:rFonts w:cs="Arial"/>
                <w:b w:val="0"/>
                <w:bCs w:val="0"/>
                <w:sz w:val="22"/>
                <w:szCs w:val="22"/>
                <w:lang w:val="en-US"/>
              </w:rPr>
              <w:t>doi</w:t>
            </w:r>
            <w:proofErr w:type="spellEnd"/>
            <w:r w:rsidRPr="007F70BD">
              <w:rPr>
                <w:rFonts w:cs="Arial"/>
                <w:b w:val="0"/>
                <w:bCs w:val="0"/>
                <w:sz w:val="22"/>
                <w:szCs w:val="22"/>
                <w:lang w:val="en-US"/>
              </w:rPr>
              <w:t xml:space="preserve">: 10.21037/tau-23-623. </w:t>
            </w:r>
            <w:proofErr w:type="spellStart"/>
            <w:r w:rsidRPr="007F70BD">
              <w:rPr>
                <w:rFonts w:cs="Arial"/>
                <w:b w:val="0"/>
                <w:bCs w:val="0"/>
                <w:sz w:val="22"/>
                <w:szCs w:val="22"/>
                <w:lang w:val="en-US"/>
              </w:rPr>
              <w:t>Epub</w:t>
            </w:r>
            <w:proofErr w:type="spellEnd"/>
            <w:r w:rsidRPr="007F70BD">
              <w:rPr>
                <w:rFonts w:cs="Arial"/>
                <w:b w:val="0"/>
                <w:bCs w:val="0"/>
                <w:sz w:val="22"/>
                <w:szCs w:val="22"/>
                <w:lang w:val="en-US"/>
              </w:rPr>
              <w:t xml:space="preserve"> 2024 May 13. PMID: 38983466; PMCID: PMC11228679.</w:t>
            </w:r>
            <w:bookmarkEnd w:id="27"/>
          </w:p>
        </w:tc>
        <w:tc>
          <w:tcPr>
            <w:tcW w:w="1417" w:type="dxa"/>
            <w:shd w:val="clear" w:color="auto" w:fill="auto"/>
          </w:tcPr>
          <w:p w14:paraId="0C8E6752" w14:textId="77777777" w:rsidR="00FE040D" w:rsidRPr="00B17832" w:rsidRDefault="00FE040D" w:rsidP="009937DC">
            <w:pPr>
              <w:pStyle w:val="Title"/>
              <w:rPr>
                <w:rFonts w:cs="Arial"/>
                <w:b w:val="0"/>
                <w:bCs w:val="0"/>
                <w:sz w:val="22"/>
                <w:szCs w:val="22"/>
              </w:rPr>
            </w:pPr>
            <w:r>
              <w:rPr>
                <w:rFonts w:cs="Arial"/>
                <w:b w:val="0"/>
                <w:bCs w:val="0"/>
                <w:sz w:val="22"/>
                <w:szCs w:val="22"/>
              </w:rPr>
              <w:t>05/24</w:t>
            </w:r>
          </w:p>
        </w:tc>
        <w:tc>
          <w:tcPr>
            <w:tcW w:w="1134" w:type="dxa"/>
            <w:shd w:val="clear" w:color="auto" w:fill="auto"/>
          </w:tcPr>
          <w:p w14:paraId="4E1E6019" w14:textId="77777777" w:rsidR="00FE040D" w:rsidRPr="00B17832" w:rsidRDefault="00FE040D" w:rsidP="009937DC">
            <w:pPr>
              <w:pStyle w:val="Title"/>
              <w:rPr>
                <w:rFonts w:cs="Arial"/>
                <w:b w:val="0"/>
                <w:bCs w:val="0"/>
                <w:sz w:val="22"/>
                <w:szCs w:val="22"/>
              </w:rPr>
            </w:pPr>
            <w:r>
              <w:rPr>
                <w:rFonts w:cs="Arial"/>
                <w:b w:val="0"/>
                <w:bCs w:val="0"/>
                <w:sz w:val="22"/>
                <w:szCs w:val="22"/>
              </w:rPr>
              <w:t>02/25</w:t>
            </w:r>
          </w:p>
        </w:tc>
        <w:tc>
          <w:tcPr>
            <w:tcW w:w="1134" w:type="dxa"/>
            <w:shd w:val="clear" w:color="auto" w:fill="auto"/>
          </w:tcPr>
          <w:p w14:paraId="7E597878" w14:textId="77777777" w:rsidR="00FE040D" w:rsidRPr="00B17832" w:rsidRDefault="00FE040D" w:rsidP="009937DC">
            <w:pPr>
              <w:pStyle w:val="Title"/>
              <w:rPr>
                <w:rFonts w:cs="Arial"/>
                <w:b w:val="0"/>
                <w:bCs w:val="0"/>
                <w:sz w:val="22"/>
                <w:szCs w:val="22"/>
              </w:rPr>
            </w:pPr>
          </w:p>
        </w:tc>
        <w:tc>
          <w:tcPr>
            <w:tcW w:w="2694" w:type="dxa"/>
            <w:shd w:val="clear" w:color="auto" w:fill="auto"/>
          </w:tcPr>
          <w:p w14:paraId="496F882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6C83E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B1F16FE" w14:textId="77777777" w:rsidR="00FE040D" w:rsidRDefault="00FE040D" w:rsidP="009937DC">
            <w:pPr>
              <w:pStyle w:val="Title"/>
              <w:jc w:val="left"/>
              <w:rPr>
                <w:rFonts w:cs="Arial"/>
                <w:b w:val="0"/>
                <w:bCs w:val="0"/>
                <w:sz w:val="22"/>
                <w:szCs w:val="22"/>
              </w:rPr>
            </w:pPr>
            <w:r w:rsidRPr="00B17832">
              <w:rPr>
                <w:rFonts w:cs="Arial"/>
                <w:b w:val="0"/>
                <w:bCs w:val="0"/>
                <w:sz w:val="22"/>
                <w:szCs w:val="22"/>
              </w:rPr>
              <w:t xml:space="preserve">Interest </w:t>
            </w:r>
            <w:r>
              <w:rPr>
                <w:rFonts w:cs="Arial"/>
                <w:b w:val="0"/>
                <w:bCs w:val="0"/>
                <w:sz w:val="22"/>
                <w:szCs w:val="22"/>
              </w:rPr>
              <w:t>is specific to RQ2a part 2 (</w:t>
            </w:r>
            <w:r w:rsidRPr="007214C5">
              <w:rPr>
                <w:rFonts w:cs="Arial"/>
                <w:b w:val="0"/>
                <w:bCs w:val="0"/>
                <w:sz w:val="22"/>
                <w:szCs w:val="22"/>
              </w:rPr>
              <w:t>additional imaging tests for differentiating renal masses</w:t>
            </w:r>
            <w:proofErr w:type="gramStart"/>
            <w:r>
              <w:rPr>
                <w:rFonts w:cs="Arial"/>
                <w:b w:val="0"/>
                <w:bCs w:val="0"/>
                <w:sz w:val="22"/>
                <w:szCs w:val="22"/>
              </w:rPr>
              <w:t>)</w:t>
            </w:r>
            <w:proofErr w:type="gramEnd"/>
            <w:r>
              <w:rPr>
                <w:rFonts w:cs="Arial"/>
                <w:b w:val="0"/>
                <w:bCs w:val="0"/>
                <w:sz w:val="22"/>
                <w:szCs w:val="22"/>
              </w:rPr>
              <w:t xml:space="preserve"> but content was not deemed to prejudice the committee member </w:t>
            </w:r>
            <w:r>
              <w:rPr>
                <w:rFonts w:cs="Arial"/>
                <w:b w:val="0"/>
                <w:bCs w:val="0"/>
                <w:sz w:val="22"/>
                <w:szCs w:val="22"/>
              </w:rPr>
              <w:lastRenderedPageBreak/>
              <w:t xml:space="preserve">from approaching the evidence objectively. </w:t>
            </w:r>
          </w:p>
          <w:p w14:paraId="52C1EF28" w14:textId="77777777" w:rsidR="00FE040D" w:rsidRPr="001B46BB" w:rsidRDefault="00FE040D" w:rsidP="009937DC">
            <w:pPr>
              <w:pStyle w:val="Title"/>
              <w:jc w:val="left"/>
            </w:pPr>
            <w:r w:rsidRPr="00B17832">
              <w:rPr>
                <w:rFonts w:cs="Arial"/>
                <w:b w:val="0"/>
                <w:bCs w:val="0"/>
                <w:sz w:val="22"/>
                <w:szCs w:val="22"/>
              </w:rPr>
              <w:t>Interest will be kept under review depending on the matter under consideration</w:t>
            </w:r>
            <w:r>
              <w:rPr>
                <w:rFonts w:cs="Arial"/>
                <w:b w:val="0"/>
                <w:bCs w:val="0"/>
                <w:sz w:val="22"/>
                <w:szCs w:val="22"/>
              </w:rPr>
              <w:t>.</w:t>
            </w:r>
          </w:p>
          <w:p w14:paraId="7500A60C" w14:textId="77777777" w:rsidR="00FE040D" w:rsidRPr="00B17832" w:rsidRDefault="00FE040D" w:rsidP="009937DC">
            <w:pPr>
              <w:pStyle w:val="Title"/>
              <w:jc w:val="left"/>
              <w:rPr>
                <w:rFonts w:cs="Arial"/>
                <w:b w:val="0"/>
                <w:bCs w:val="0"/>
                <w:sz w:val="22"/>
                <w:szCs w:val="22"/>
              </w:rPr>
            </w:pPr>
          </w:p>
        </w:tc>
      </w:tr>
      <w:tr w:rsidR="00FE040D" w:rsidRPr="00B17832" w14:paraId="08898246" w14:textId="77777777" w:rsidTr="00FE040D">
        <w:tc>
          <w:tcPr>
            <w:tcW w:w="1418" w:type="dxa"/>
            <w:shd w:val="clear" w:color="auto" w:fill="auto"/>
          </w:tcPr>
          <w:p w14:paraId="5339DF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6E386D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05DE1EF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355621E0" w14:textId="77777777" w:rsidR="00FE040D" w:rsidRPr="00B17832" w:rsidRDefault="00FE040D" w:rsidP="009937DC">
            <w:pPr>
              <w:pStyle w:val="Title"/>
              <w:jc w:val="left"/>
              <w:rPr>
                <w:rFonts w:cs="Arial"/>
                <w:b w:val="0"/>
                <w:bCs w:val="0"/>
                <w:sz w:val="22"/>
                <w:szCs w:val="22"/>
                <w:lang w:val="en-US"/>
              </w:rPr>
            </w:pPr>
            <w:bookmarkStart w:id="28" w:name="_Hlk190940528"/>
            <w:r w:rsidRPr="007F70BD">
              <w:rPr>
                <w:rFonts w:cs="Arial"/>
                <w:b w:val="0"/>
                <w:bCs w:val="0"/>
                <w:sz w:val="22"/>
                <w:szCs w:val="22"/>
                <w:lang w:val="en-US"/>
              </w:rPr>
              <w:t xml:space="preserve">Warren H, Wagner T, Gorin MA, Rowe S, Holman BF, </w:t>
            </w:r>
            <w:proofErr w:type="spellStart"/>
            <w:r w:rsidRPr="007F70BD">
              <w:rPr>
                <w:rFonts w:cs="Arial"/>
                <w:b w:val="0"/>
                <w:bCs w:val="0"/>
                <w:sz w:val="22"/>
                <w:szCs w:val="22"/>
                <w:lang w:val="en-US"/>
              </w:rPr>
              <w:t>Pencharz</w:t>
            </w:r>
            <w:proofErr w:type="spellEnd"/>
            <w:r w:rsidRPr="007F70BD">
              <w:rPr>
                <w:rFonts w:cs="Arial"/>
                <w:b w:val="0"/>
                <w:bCs w:val="0"/>
                <w:sz w:val="22"/>
                <w:szCs w:val="22"/>
                <w:lang w:val="en-US"/>
              </w:rPr>
              <w:t xml:space="preserve"> D, El-Sheikh S, </w:t>
            </w:r>
            <w:proofErr w:type="spellStart"/>
            <w:r w:rsidRPr="007F70BD">
              <w:rPr>
                <w:rFonts w:cs="Arial"/>
                <w:b w:val="0"/>
                <w:bCs w:val="0"/>
                <w:sz w:val="22"/>
                <w:szCs w:val="22"/>
                <w:lang w:val="en-US"/>
              </w:rPr>
              <w:t>Barod</w:t>
            </w:r>
            <w:proofErr w:type="spellEnd"/>
            <w:r w:rsidRPr="007F70BD">
              <w:rPr>
                <w:rFonts w:cs="Arial"/>
                <w:b w:val="0"/>
                <w:bCs w:val="0"/>
                <w:sz w:val="22"/>
                <w:szCs w:val="22"/>
                <w:lang w:val="en-US"/>
              </w:rPr>
              <w:t xml:space="preserve"> R, Patki P, Mumtaz F, Bex A, </w:t>
            </w:r>
            <w:proofErr w:type="spellStart"/>
            <w:r w:rsidRPr="007F70BD">
              <w:rPr>
                <w:rFonts w:cs="Arial"/>
                <w:b w:val="0"/>
                <w:bCs w:val="0"/>
                <w:sz w:val="22"/>
                <w:szCs w:val="22"/>
                <w:lang w:val="en-US"/>
              </w:rPr>
              <w:t>Kasivisvanathan</w:t>
            </w:r>
            <w:proofErr w:type="spellEnd"/>
            <w:r w:rsidRPr="007F70BD">
              <w:rPr>
                <w:rFonts w:cs="Arial"/>
                <w:b w:val="0"/>
                <w:bCs w:val="0"/>
                <w:sz w:val="22"/>
                <w:szCs w:val="22"/>
                <w:lang w:val="en-US"/>
              </w:rPr>
              <w:t xml:space="preserve"> V, Moore CM, </w:t>
            </w:r>
            <w:proofErr w:type="spellStart"/>
            <w:r w:rsidRPr="007F70BD">
              <w:rPr>
                <w:rFonts w:cs="Arial"/>
                <w:b w:val="0"/>
                <w:bCs w:val="0"/>
                <w:sz w:val="22"/>
                <w:szCs w:val="22"/>
                <w:lang w:val="en-US"/>
              </w:rPr>
              <w:t>Campain</w:t>
            </w:r>
            <w:proofErr w:type="spellEnd"/>
            <w:r w:rsidRPr="007F70BD">
              <w:rPr>
                <w:rFonts w:cs="Arial"/>
                <w:b w:val="0"/>
                <w:bCs w:val="0"/>
                <w:sz w:val="22"/>
                <w:szCs w:val="22"/>
                <w:lang w:val="en-US"/>
              </w:rPr>
              <w:t xml:space="preserve"> N, Cartledge J, Scarsbrook A, Hassan F, O'Brien TS, Stewart GD, </w:t>
            </w:r>
            <w:proofErr w:type="spellStart"/>
            <w:r w:rsidRPr="007F70BD">
              <w:rPr>
                <w:rFonts w:cs="Arial"/>
                <w:b w:val="0"/>
                <w:bCs w:val="0"/>
                <w:sz w:val="22"/>
                <w:szCs w:val="22"/>
                <w:lang w:val="en-US"/>
              </w:rPr>
              <w:t>Mendichovszky</w:t>
            </w:r>
            <w:proofErr w:type="spellEnd"/>
            <w:r w:rsidRPr="007F70BD">
              <w:rPr>
                <w:rFonts w:cs="Arial"/>
                <w:b w:val="0"/>
                <w:bCs w:val="0"/>
                <w:sz w:val="22"/>
                <w:szCs w:val="22"/>
                <w:lang w:val="en-US"/>
              </w:rPr>
              <w:t xml:space="preserve"> I, Dizdarevic S, </w:t>
            </w:r>
            <w:proofErr w:type="spellStart"/>
            <w:r w:rsidRPr="007F70BD">
              <w:rPr>
                <w:rFonts w:cs="Arial"/>
                <w:b w:val="0"/>
                <w:bCs w:val="0"/>
                <w:sz w:val="22"/>
                <w:szCs w:val="22"/>
                <w:lang w:val="en-US"/>
              </w:rPr>
              <w:t>Alanbuki</w:t>
            </w:r>
            <w:proofErr w:type="spellEnd"/>
            <w:r w:rsidRPr="007F70BD">
              <w:rPr>
                <w:rFonts w:cs="Arial"/>
                <w:b w:val="0"/>
                <w:bCs w:val="0"/>
                <w:sz w:val="22"/>
                <w:szCs w:val="22"/>
                <w:lang w:val="en-US"/>
              </w:rPr>
              <w:t xml:space="preserve"> A, Wildgoose WH, Wah T, </w:t>
            </w:r>
            <w:proofErr w:type="spellStart"/>
            <w:r w:rsidRPr="007F70BD">
              <w:rPr>
                <w:rFonts w:cs="Arial"/>
                <w:b w:val="0"/>
                <w:bCs w:val="0"/>
                <w:sz w:val="22"/>
                <w:szCs w:val="22"/>
                <w:lang w:val="en-US"/>
              </w:rPr>
              <w:t>Vindrola-Padros</w:t>
            </w:r>
            <w:proofErr w:type="spellEnd"/>
            <w:r w:rsidRPr="007F70BD">
              <w:rPr>
                <w:rFonts w:cs="Arial"/>
                <w:b w:val="0"/>
                <w:bCs w:val="0"/>
                <w:sz w:val="22"/>
                <w:szCs w:val="22"/>
                <w:lang w:val="en-US"/>
              </w:rPr>
              <w:t xml:space="preserve"> C, Pizzo E, </w:t>
            </w:r>
            <w:proofErr w:type="spellStart"/>
            <w:r w:rsidRPr="007F70BD">
              <w:rPr>
                <w:rFonts w:cs="Arial"/>
                <w:b w:val="0"/>
                <w:bCs w:val="0"/>
                <w:sz w:val="22"/>
                <w:szCs w:val="22"/>
                <w:lang w:val="en-US"/>
              </w:rPr>
              <w:t>Dehbi</w:t>
            </w:r>
            <w:proofErr w:type="spellEnd"/>
            <w:r w:rsidRPr="007F70BD">
              <w:rPr>
                <w:rFonts w:cs="Arial"/>
                <w:b w:val="0"/>
                <w:bCs w:val="0"/>
                <w:sz w:val="22"/>
                <w:szCs w:val="22"/>
                <w:lang w:val="en-US"/>
              </w:rPr>
              <w:t xml:space="preserve"> HM, </w:t>
            </w:r>
            <w:proofErr w:type="spellStart"/>
            <w:r w:rsidRPr="007F70BD">
              <w:rPr>
                <w:rFonts w:cs="Arial"/>
                <w:b w:val="0"/>
                <w:bCs w:val="0"/>
                <w:sz w:val="22"/>
                <w:szCs w:val="22"/>
                <w:lang w:val="en-US"/>
              </w:rPr>
              <w:t>Lorgelly</w:t>
            </w:r>
            <w:proofErr w:type="spellEnd"/>
            <w:r w:rsidRPr="007F70BD">
              <w:rPr>
                <w:rFonts w:cs="Arial"/>
                <w:b w:val="0"/>
                <w:bCs w:val="0"/>
                <w:sz w:val="22"/>
                <w:szCs w:val="22"/>
                <w:lang w:val="en-US"/>
              </w:rPr>
              <w:t xml:space="preserve"> P, Gurusamy K, Emberton M, Tran MGB. </w:t>
            </w:r>
            <w:hyperlink r:id="rId47" w:history="1">
              <w:r w:rsidRPr="007F70BD">
                <w:rPr>
                  <w:rStyle w:val="Hyperlink"/>
                  <w:rFonts w:cs="Arial"/>
                  <w:b w:val="0"/>
                  <w:bCs w:val="0"/>
                  <w:sz w:val="22"/>
                  <w:szCs w:val="22"/>
                  <w:lang w:val="en-US"/>
                </w:rPr>
                <w:t>Protocol for a MULTI-</w:t>
              </w:r>
              <w:proofErr w:type="spellStart"/>
              <w:r w:rsidRPr="007F70BD">
                <w:rPr>
                  <w:rStyle w:val="Hyperlink"/>
                  <w:rFonts w:cs="Arial"/>
                  <w:b w:val="0"/>
                  <w:bCs w:val="0"/>
                  <w:sz w:val="22"/>
                  <w:szCs w:val="22"/>
                  <w:lang w:val="en-US"/>
                </w:rPr>
                <w:t>centre</w:t>
              </w:r>
              <w:proofErr w:type="spellEnd"/>
              <w:r w:rsidRPr="007F70BD">
                <w:rPr>
                  <w:rStyle w:val="Hyperlink"/>
                  <w:rFonts w:cs="Arial"/>
                  <w:b w:val="0"/>
                  <w:bCs w:val="0"/>
                  <w:sz w:val="22"/>
                  <w:szCs w:val="22"/>
                  <w:lang w:val="en-US"/>
                </w:rPr>
                <w:t xml:space="preserve"> feasibility study to assess the use of 99mTc-sestaMIBI SPECT/CT in the diagnosis of kidney </w:t>
              </w:r>
              <w:proofErr w:type="spellStart"/>
              <w:r w:rsidRPr="007F70BD">
                <w:rPr>
                  <w:rStyle w:val="Hyperlink"/>
                  <w:rFonts w:cs="Arial"/>
                  <w:b w:val="0"/>
                  <w:bCs w:val="0"/>
                  <w:sz w:val="22"/>
                  <w:szCs w:val="22"/>
                  <w:lang w:val="en-US"/>
                </w:rPr>
                <w:t>tumours</w:t>
              </w:r>
              <w:proofErr w:type="spellEnd"/>
              <w:r w:rsidRPr="007F70BD">
                <w:rPr>
                  <w:rStyle w:val="Hyperlink"/>
                  <w:rFonts w:cs="Arial"/>
                  <w:b w:val="0"/>
                  <w:bCs w:val="0"/>
                  <w:sz w:val="22"/>
                  <w:szCs w:val="22"/>
                  <w:lang w:val="en-US"/>
                </w:rPr>
                <w:t xml:space="preserve"> (MULTI-MIBI study).</w:t>
              </w:r>
            </w:hyperlink>
            <w:r w:rsidRPr="007F70BD">
              <w:rPr>
                <w:rFonts w:cs="Arial"/>
                <w:b w:val="0"/>
                <w:bCs w:val="0"/>
                <w:sz w:val="22"/>
                <w:szCs w:val="22"/>
                <w:lang w:val="en-US"/>
              </w:rPr>
              <w:t xml:space="preserve"> BMJ Open. 2023 Jan 24;13(1</w:t>
            </w:r>
            <w:proofErr w:type="gramStart"/>
            <w:r w:rsidRPr="007F70BD">
              <w:rPr>
                <w:rFonts w:cs="Arial"/>
                <w:b w:val="0"/>
                <w:bCs w:val="0"/>
                <w:sz w:val="22"/>
                <w:szCs w:val="22"/>
                <w:lang w:val="en-US"/>
              </w:rPr>
              <w:t>):e</w:t>
            </w:r>
            <w:proofErr w:type="gramEnd"/>
            <w:r w:rsidRPr="007F70BD">
              <w:rPr>
                <w:rFonts w:cs="Arial"/>
                <w:b w:val="0"/>
                <w:bCs w:val="0"/>
                <w:sz w:val="22"/>
                <w:szCs w:val="22"/>
                <w:lang w:val="en-US"/>
              </w:rPr>
              <w:t xml:space="preserve">067496. </w:t>
            </w:r>
            <w:proofErr w:type="spellStart"/>
            <w:r w:rsidRPr="007F70BD">
              <w:rPr>
                <w:rFonts w:cs="Arial"/>
                <w:b w:val="0"/>
                <w:bCs w:val="0"/>
                <w:sz w:val="22"/>
                <w:szCs w:val="22"/>
                <w:lang w:val="en-US"/>
              </w:rPr>
              <w:t>doi</w:t>
            </w:r>
            <w:proofErr w:type="spellEnd"/>
            <w:r w:rsidRPr="007F70BD">
              <w:rPr>
                <w:rFonts w:cs="Arial"/>
                <w:b w:val="0"/>
                <w:bCs w:val="0"/>
                <w:sz w:val="22"/>
                <w:szCs w:val="22"/>
                <w:lang w:val="en-US"/>
              </w:rPr>
              <w:t>: 10.1136/bmjopen-2022-067496. PMID: 36693694; PMCID: PMC9884914.</w:t>
            </w:r>
            <w:bookmarkEnd w:id="28"/>
          </w:p>
        </w:tc>
        <w:tc>
          <w:tcPr>
            <w:tcW w:w="1417" w:type="dxa"/>
            <w:shd w:val="clear" w:color="auto" w:fill="auto"/>
          </w:tcPr>
          <w:p w14:paraId="445E60CC" w14:textId="77777777" w:rsidR="00FE040D" w:rsidRPr="00B17832" w:rsidRDefault="00FE040D" w:rsidP="009937DC">
            <w:pPr>
              <w:pStyle w:val="Title"/>
              <w:rPr>
                <w:rFonts w:cs="Arial"/>
                <w:b w:val="0"/>
                <w:bCs w:val="0"/>
                <w:sz w:val="22"/>
                <w:szCs w:val="22"/>
              </w:rPr>
            </w:pPr>
            <w:r>
              <w:rPr>
                <w:rFonts w:cs="Arial"/>
                <w:b w:val="0"/>
                <w:bCs w:val="0"/>
                <w:sz w:val="22"/>
                <w:szCs w:val="22"/>
              </w:rPr>
              <w:t>01/24</w:t>
            </w:r>
          </w:p>
        </w:tc>
        <w:tc>
          <w:tcPr>
            <w:tcW w:w="1134" w:type="dxa"/>
            <w:shd w:val="clear" w:color="auto" w:fill="auto"/>
          </w:tcPr>
          <w:p w14:paraId="73B44474" w14:textId="77777777" w:rsidR="00FE040D" w:rsidRPr="00B17832" w:rsidRDefault="00FE040D" w:rsidP="009937DC">
            <w:pPr>
              <w:pStyle w:val="Title"/>
              <w:rPr>
                <w:rFonts w:cs="Arial"/>
                <w:b w:val="0"/>
                <w:bCs w:val="0"/>
                <w:sz w:val="22"/>
                <w:szCs w:val="22"/>
              </w:rPr>
            </w:pPr>
            <w:r>
              <w:rPr>
                <w:rFonts w:cs="Arial"/>
                <w:b w:val="0"/>
                <w:bCs w:val="0"/>
                <w:sz w:val="22"/>
                <w:szCs w:val="22"/>
              </w:rPr>
              <w:t>02/25</w:t>
            </w:r>
          </w:p>
        </w:tc>
        <w:tc>
          <w:tcPr>
            <w:tcW w:w="1134" w:type="dxa"/>
            <w:shd w:val="clear" w:color="auto" w:fill="auto"/>
          </w:tcPr>
          <w:p w14:paraId="65B307E1" w14:textId="77777777" w:rsidR="00FE040D" w:rsidRPr="00B17832" w:rsidRDefault="00FE040D" w:rsidP="009937DC">
            <w:pPr>
              <w:pStyle w:val="Title"/>
              <w:rPr>
                <w:rFonts w:cs="Arial"/>
                <w:b w:val="0"/>
                <w:bCs w:val="0"/>
                <w:sz w:val="22"/>
                <w:szCs w:val="22"/>
              </w:rPr>
            </w:pPr>
          </w:p>
        </w:tc>
        <w:tc>
          <w:tcPr>
            <w:tcW w:w="2694" w:type="dxa"/>
            <w:shd w:val="clear" w:color="auto" w:fill="auto"/>
          </w:tcPr>
          <w:p w14:paraId="204238C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787FAD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6ADC7F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Interest </w:t>
            </w:r>
            <w:r>
              <w:rPr>
                <w:rFonts w:cs="Arial"/>
                <w:b w:val="0"/>
                <w:bCs w:val="0"/>
                <w:sz w:val="22"/>
                <w:szCs w:val="22"/>
              </w:rPr>
              <w:t>is specific to RQ2a part 2 (</w:t>
            </w:r>
            <w:r w:rsidRPr="007214C5">
              <w:rPr>
                <w:rFonts w:cs="Arial"/>
                <w:b w:val="0"/>
                <w:bCs w:val="0"/>
                <w:sz w:val="22"/>
                <w:szCs w:val="22"/>
              </w:rPr>
              <w:t>additional imaging tests for differentiating renal masses</w:t>
            </w:r>
            <w:proofErr w:type="gramStart"/>
            <w:r>
              <w:rPr>
                <w:rFonts w:cs="Arial"/>
                <w:b w:val="0"/>
                <w:bCs w:val="0"/>
                <w:sz w:val="22"/>
                <w:szCs w:val="22"/>
              </w:rPr>
              <w:t>)</w:t>
            </w:r>
            <w:proofErr w:type="gramEnd"/>
            <w:r>
              <w:rPr>
                <w:rFonts w:cs="Arial"/>
                <w:b w:val="0"/>
                <w:bCs w:val="0"/>
                <w:sz w:val="22"/>
                <w:szCs w:val="22"/>
              </w:rPr>
              <w:t xml:space="preserve"> but study protocol not included in the evidence base and results of study are not published.</w:t>
            </w:r>
          </w:p>
          <w:p w14:paraId="73DD36BA" w14:textId="77777777" w:rsidR="00FE040D" w:rsidRPr="00B17832" w:rsidRDefault="00FE040D" w:rsidP="009937DC">
            <w:pPr>
              <w:pStyle w:val="Title"/>
              <w:jc w:val="left"/>
              <w:rPr>
                <w:rFonts w:cs="Arial"/>
                <w:b w:val="0"/>
                <w:bCs w:val="0"/>
                <w:sz w:val="22"/>
                <w:szCs w:val="22"/>
              </w:rPr>
            </w:pPr>
          </w:p>
        </w:tc>
      </w:tr>
      <w:tr w:rsidR="00FE040D" w:rsidRPr="00B17832" w14:paraId="5FBE8630" w14:textId="77777777" w:rsidTr="00FE040D">
        <w:tc>
          <w:tcPr>
            <w:tcW w:w="1418" w:type="dxa"/>
            <w:shd w:val="clear" w:color="auto" w:fill="auto"/>
          </w:tcPr>
          <w:p w14:paraId="1E575E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18E12C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117A9687"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26ED71B1" w14:textId="77777777" w:rsidR="00FE040D" w:rsidRPr="00D356ED" w:rsidRDefault="00FE040D" w:rsidP="009937DC">
            <w:pPr>
              <w:pStyle w:val="Title"/>
              <w:jc w:val="left"/>
              <w:rPr>
                <w:rFonts w:cs="Arial"/>
                <w:b w:val="0"/>
                <w:bCs w:val="0"/>
                <w:sz w:val="22"/>
                <w:szCs w:val="22"/>
                <w:lang w:val="en-US"/>
              </w:rPr>
            </w:pPr>
            <w:r w:rsidRPr="00E4505D">
              <w:rPr>
                <w:rFonts w:cs="Arial"/>
                <w:b w:val="0"/>
                <w:bCs w:val="0"/>
                <w:sz w:val="22"/>
                <w:szCs w:val="22"/>
              </w:rPr>
              <w:t xml:space="preserve">Rossi SH, Fox G, Packer M, Greaves A, Tran M, Charnley N, </w:t>
            </w:r>
            <w:proofErr w:type="spellStart"/>
            <w:r w:rsidRPr="00E4505D">
              <w:rPr>
                <w:rFonts w:cs="Arial"/>
                <w:b w:val="0"/>
                <w:bCs w:val="0"/>
                <w:sz w:val="22"/>
                <w:szCs w:val="22"/>
              </w:rPr>
              <w:t>Oades</w:t>
            </w:r>
            <w:proofErr w:type="spellEnd"/>
            <w:r w:rsidRPr="00E4505D">
              <w:rPr>
                <w:rFonts w:cs="Arial"/>
                <w:b w:val="0"/>
                <w:bCs w:val="0"/>
                <w:sz w:val="22"/>
                <w:szCs w:val="22"/>
              </w:rPr>
              <w:t xml:space="preserve"> G, Boleti E, Stewart GD. </w:t>
            </w:r>
            <w:hyperlink r:id="rId48" w:history="1">
              <w:r w:rsidRPr="00E4505D">
                <w:rPr>
                  <w:rStyle w:val="Hyperlink"/>
                  <w:rFonts w:cs="Arial"/>
                  <w:b w:val="0"/>
                  <w:bCs w:val="0"/>
                  <w:sz w:val="22"/>
                  <w:szCs w:val="22"/>
                </w:rPr>
                <w:t>A decade long insight into patient views on kidney cancer care delivery</w:t>
              </w:r>
            </w:hyperlink>
            <w:r w:rsidRPr="00E4505D">
              <w:rPr>
                <w:rFonts w:cs="Arial"/>
                <w:b w:val="0"/>
                <w:bCs w:val="0"/>
                <w:sz w:val="22"/>
                <w:szCs w:val="22"/>
              </w:rPr>
              <w:t xml:space="preserve">. BJU Int. 2025 Feb;135(2):243-245. </w:t>
            </w:r>
            <w:proofErr w:type="spellStart"/>
            <w:r w:rsidRPr="00E4505D">
              <w:rPr>
                <w:rFonts w:cs="Arial"/>
                <w:b w:val="0"/>
                <w:bCs w:val="0"/>
                <w:sz w:val="22"/>
                <w:szCs w:val="22"/>
              </w:rPr>
              <w:t>doi</w:t>
            </w:r>
            <w:proofErr w:type="spellEnd"/>
            <w:r w:rsidRPr="00E4505D">
              <w:rPr>
                <w:rFonts w:cs="Arial"/>
                <w:b w:val="0"/>
                <w:bCs w:val="0"/>
                <w:sz w:val="22"/>
                <w:szCs w:val="22"/>
              </w:rPr>
              <w:t xml:space="preserve">: </w:t>
            </w:r>
            <w:r w:rsidRPr="00E4505D">
              <w:rPr>
                <w:rFonts w:cs="Arial"/>
                <w:b w:val="0"/>
                <w:bCs w:val="0"/>
                <w:sz w:val="22"/>
                <w:szCs w:val="22"/>
              </w:rPr>
              <w:lastRenderedPageBreak/>
              <w:t xml:space="preserve">10.1111/bju.16530. </w:t>
            </w:r>
            <w:proofErr w:type="spellStart"/>
            <w:r w:rsidRPr="00E4505D">
              <w:rPr>
                <w:rFonts w:cs="Arial"/>
                <w:b w:val="0"/>
                <w:bCs w:val="0"/>
                <w:sz w:val="22"/>
                <w:szCs w:val="22"/>
              </w:rPr>
              <w:t>Epub</w:t>
            </w:r>
            <w:proofErr w:type="spellEnd"/>
            <w:r w:rsidRPr="00E4505D">
              <w:rPr>
                <w:rFonts w:cs="Arial"/>
                <w:b w:val="0"/>
                <w:bCs w:val="0"/>
                <w:sz w:val="22"/>
                <w:szCs w:val="22"/>
              </w:rPr>
              <w:t xml:space="preserve"> 2024 Sep 12. PMID: 39263957; PMCID: PMC11745991.</w:t>
            </w:r>
          </w:p>
        </w:tc>
        <w:tc>
          <w:tcPr>
            <w:tcW w:w="1417" w:type="dxa"/>
            <w:shd w:val="clear" w:color="auto" w:fill="auto"/>
          </w:tcPr>
          <w:p w14:paraId="7E2F5310" w14:textId="77777777" w:rsidR="00FE040D" w:rsidRDefault="00FE040D" w:rsidP="009937DC">
            <w:pPr>
              <w:pStyle w:val="Title"/>
              <w:rPr>
                <w:rFonts w:cs="Arial"/>
                <w:b w:val="0"/>
                <w:bCs w:val="0"/>
                <w:sz w:val="22"/>
                <w:szCs w:val="22"/>
              </w:rPr>
            </w:pPr>
            <w:r>
              <w:rPr>
                <w:rFonts w:cs="Arial"/>
                <w:b w:val="0"/>
                <w:bCs w:val="0"/>
                <w:sz w:val="22"/>
                <w:szCs w:val="22"/>
              </w:rPr>
              <w:lastRenderedPageBreak/>
              <w:t>09/24</w:t>
            </w:r>
          </w:p>
        </w:tc>
        <w:tc>
          <w:tcPr>
            <w:tcW w:w="1134" w:type="dxa"/>
            <w:shd w:val="clear" w:color="auto" w:fill="auto"/>
          </w:tcPr>
          <w:p w14:paraId="78927CC1"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26C8E057" w14:textId="77777777" w:rsidR="00FE040D" w:rsidRPr="00B17832" w:rsidRDefault="00FE040D" w:rsidP="009937DC">
            <w:pPr>
              <w:pStyle w:val="Title"/>
              <w:rPr>
                <w:rFonts w:cs="Arial"/>
                <w:b w:val="0"/>
                <w:bCs w:val="0"/>
                <w:sz w:val="22"/>
                <w:szCs w:val="22"/>
              </w:rPr>
            </w:pPr>
          </w:p>
        </w:tc>
        <w:tc>
          <w:tcPr>
            <w:tcW w:w="2694" w:type="dxa"/>
            <w:shd w:val="clear" w:color="auto" w:fill="auto"/>
          </w:tcPr>
          <w:p w14:paraId="03533690"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2A60D455" w14:textId="77777777" w:rsidR="00FE040D" w:rsidRPr="00B17832" w:rsidRDefault="00FE040D" w:rsidP="009937DC">
            <w:pPr>
              <w:pStyle w:val="Title"/>
              <w:jc w:val="left"/>
              <w:rPr>
                <w:rFonts w:cs="Arial"/>
                <w:b w:val="0"/>
                <w:bCs w:val="0"/>
                <w:sz w:val="22"/>
                <w:szCs w:val="22"/>
              </w:rPr>
            </w:pPr>
            <w:r w:rsidRPr="00D356ED">
              <w:rPr>
                <w:rFonts w:cs="Arial"/>
                <w:b w:val="0"/>
                <w:bCs w:val="0"/>
                <w:sz w:val="22"/>
                <w:szCs w:val="22"/>
              </w:rPr>
              <w:t>Declare and participate</w:t>
            </w:r>
          </w:p>
        </w:tc>
      </w:tr>
      <w:tr w:rsidR="00FE040D" w:rsidRPr="00B17832" w14:paraId="0EE5A764" w14:textId="77777777" w:rsidTr="00FE040D">
        <w:tc>
          <w:tcPr>
            <w:tcW w:w="1418" w:type="dxa"/>
            <w:shd w:val="clear" w:color="auto" w:fill="auto"/>
          </w:tcPr>
          <w:p w14:paraId="2B2ED0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3E1301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7A312611"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4A8E5210" w14:textId="77777777" w:rsidR="00FE040D" w:rsidRPr="00E4505D" w:rsidRDefault="00FE040D" w:rsidP="009937DC">
            <w:pPr>
              <w:pStyle w:val="Title"/>
              <w:jc w:val="left"/>
              <w:rPr>
                <w:rFonts w:cs="Arial"/>
                <w:b w:val="0"/>
                <w:bCs w:val="0"/>
                <w:sz w:val="22"/>
                <w:szCs w:val="22"/>
              </w:rPr>
            </w:pPr>
            <w:r w:rsidRPr="00B0527B">
              <w:rPr>
                <w:rFonts w:cs="Arial"/>
                <w:b w:val="0"/>
                <w:bCs w:val="0"/>
                <w:sz w:val="22"/>
                <w:szCs w:val="22"/>
              </w:rPr>
              <w:t xml:space="preserve">Ranieri, V., Warren, H., Florez, I., Neves, J.B., Walkden, M., Bernstein, D.E., </w:t>
            </w:r>
            <w:proofErr w:type="spellStart"/>
            <w:r w:rsidRPr="00B0527B">
              <w:rPr>
                <w:rFonts w:cs="Arial"/>
                <w:b w:val="0"/>
                <w:bCs w:val="0"/>
                <w:sz w:val="22"/>
                <w:szCs w:val="22"/>
              </w:rPr>
              <w:t>Santiapillai</w:t>
            </w:r>
            <w:proofErr w:type="spellEnd"/>
            <w:r w:rsidRPr="00B0527B">
              <w:rPr>
                <w:rFonts w:cs="Arial"/>
                <w:b w:val="0"/>
                <w:bCs w:val="0"/>
                <w:sz w:val="22"/>
                <w:szCs w:val="22"/>
              </w:rPr>
              <w:t xml:space="preserve">, J., Williams, N., Wildgoose, W.H., Patki, P., Stewart, G.D., Kinsella, N., Pizzo, E., </w:t>
            </w:r>
            <w:proofErr w:type="spellStart"/>
            <w:r w:rsidRPr="00B0527B">
              <w:rPr>
                <w:rFonts w:cs="Arial"/>
                <w:b w:val="0"/>
                <w:bCs w:val="0"/>
                <w:sz w:val="22"/>
                <w:szCs w:val="22"/>
              </w:rPr>
              <w:t>Barod</w:t>
            </w:r>
            <w:proofErr w:type="spellEnd"/>
            <w:r w:rsidRPr="00B0527B">
              <w:rPr>
                <w:rFonts w:cs="Arial"/>
                <w:b w:val="0"/>
                <w:bCs w:val="0"/>
                <w:sz w:val="22"/>
                <w:szCs w:val="22"/>
              </w:rPr>
              <w:t xml:space="preserve">, R., Bex, A., Mumtaz, F., El-Sheikh, S., Gurusamy, K. and Tran, M.G.B. (2024), </w:t>
            </w:r>
            <w:hyperlink r:id="rId49" w:history="1">
              <w:r w:rsidRPr="00B0527B">
                <w:rPr>
                  <w:rStyle w:val="Hyperlink"/>
                  <w:rFonts w:cs="Arial"/>
                  <w:b w:val="0"/>
                  <w:bCs w:val="0"/>
                  <w:sz w:val="22"/>
                  <w:szCs w:val="22"/>
                </w:rPr>
                <w:t>Identifying the facilitators and barriers to implementation of renal tumour biopsy in the diagnostic pathway for small renal masses.</w:t>
              </w:r>
            </w:hyperlink>
            <w:r w:rsidRPr="00B0527B">
              <w:rPr>
                <w:rFonts w:cs="Arial"/>
                <w:b w:val="0"/>
                <w:bCs w:val="0"/>
                <w:sz w:val="22"/>
                <w:szCs w:val="22"/>
              </w:rPr>
              <w:t xml:space="preserve"> BJU Int, 134: 796-804. https://doi.org/10.1111/bju.16470</w:t>
            </w:r>
          </w:p>
        </w:tc>
        <w:tc>
          <w:tcPr>
            <w:tcW w:w="1417" w:type="dxa"/>
            <w:shd w:val="clear" w:color="auto" w:fill="auto"/>
          </w:tcPr>
          <w:p w14:paraId="50EEFB44" w14:textId="77777777" w:rsidR="00FE040D" w:rsidRDefault="00FE040D" w:rsidP="009937DC">
            <w:pPr>
              <w:pStyle w:val="Title"/>
              <w:rPr>
                <w:rFonts w:cs="Arial"/>
                <w:b w:val="0"/>
                <w:bCs w:val="0"/>
                <w:sz w:val="22"/>
                <w:szCs w:val="22"/>
              </w:rPr>
            </w:pPr>
            <w:r>
              <w:rPr>
                <w:rFonts w:cs="Arial"/>
                <w:b w:val="0"/>
                <w:bCs w:val="0"/>
                <w:sz w:val="22"/>
                <w:szCs w:val="22"/>
              </w:rPr>
              <w:t>2024</w:t>
            </w:r>
          </w:p>
        </w:tc>
        <w:tc>
          <w:tcPr>
            <w:tcW w:w="1134" w:type="dxa"/>
            <w:shd w:val="clear" w:color="auto" w:fill="auto"/>
          </w:tcPr>
          <w:p w14:paraId="7B2A362B" w14:textId="77777777" w:rsidR="00FE040D"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1D6D00FD" w14:textId="77777777" w:rsidR="00FE040D" w:rsidRPr="00B17832" w:rsidRDefault="00FE040D" w:rsidP="009937DC">
            <w:pPr>
              <w:pStyle w:val="Title"/>
              <w:rPr>
                <w:rFonts w:cs="Arial"/>
                <w:b w:val="0"/>
                <w:bCs w:val="0"/>
                <w:sz w:val="22"/>
                <w:szCs w:val="22"/>
              </w:rPr>
            </w:pPr>
          </w:p>
        </w:tc>
        <w:tc>
          <w:tcPr>
            <w:tcW w:w="2694" w:type="dxa"/>
            <w:shd w:val="clear" w:color="auto" w:fill="auto"/>
          </w:tcPr>
          <w:p w14:paraId="79CBBD0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81EBA1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6DD4C47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1 on communication. </w:t>
            </w:r>
          </w:p>
          <w:p w14:paraId="1681DC1B" w14:textId="77777777" w:rsidR="00FE040D" w:rsidRDefault="00FE040D" w:rsidP="009937DC">
            <w:pPr>
              <w:pStyle w:val="Title"/>
              <w:jc w:val="left"/>
              <w:rPr>
                <w:rFonts w:cs="Arial"/>
                <w:b w:val="0"/>
                <w:bCs w:val="0"/>
                <w:sz w:val="22"/>
                <w:szCs w:val="22"/>
              </w:rPr>
            </w:pPr>
            <w:r w:rsidRPr="00B0527B">
              <w:rPr>
                <w:rFonts w:cs="Arial"/>
                <w:b w:val="0"/>
                <w:bCs w:val="0"/>
                <w:sz w:val="22"/>
                <w:szCs w:val="22"/>
              </w:rPr>
              <w:t>Participate in discussion but withdraw from drafting recommendations</w:t>
            </w:r>
            <w:r>
              <w:rPr>
                <w:rFonts w:cs="Arial"/>
                <w:b w:val="0"/>
                <w:bCs w:val="0"/>
                <w:sz w:val="22"/>
                <w:szCs w:val="22"/>
              </w:rPr>
              <w:t xml:space="preserve"> about information to be provided about biopsy</w:t>
            </w:r>
            <w:r w:rsidRPr="00B0527B">
              <w:rPr>
                <w:rFonts w:cs="Arial"/>
                <w:b w:val="0"/>
                <w:bCs w:val="0"/>
                <w:sz w:val="22"/>
                <w:szCs w:val="22"/>
              </w:rPr>
              <w:t>.</w:t>
            </w:r>
            <w:r>
              <w:rPr>
                <w:rFonts w:cs="Arial"/>
                <w:b w:val="0"/>
                <w:bCs w:val="0"/>
                <w:sz w:val="22"/>
                <w:szCs w:val="22"/>
              </w:rPr>
              <w:t xml:space="preserve"> Able to draft recommendations on information to be provided at other stages of the treatment pathway</w:t>
            </w:r>
          </w:p>
        </w:tc>
      </w:tr>
      <w:tr w:rsidR="00FE040D" w:rsidRPr="00B17832" w14:paraId="6A596091" w14:textId="77777777" w:rsidTr="00FE040D">
        <w:tc>
          <w:tcPr>
            <w:tcW w:w="1418" w:type="dxa"/>
            <w:shd w:val="clear" w:color="auto" w:fill="auto"/>
          </w:tcPr>
          <w:p w14:paraId="1B5367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69C66B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7C25517B"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3EB3C51C" w14:textId="77777777" w:rsidR="00FE040D" w:rsidRPr="00B0527B" w:rsidRDefault="00FE040D" w:rsidP="009937DC">
            <w:pPr>
              <w:pStyle w:val="Title"/>
              <w:jc w:val="left"/>
              <w:rPr>
                <w:rFonts w:cs="Arial"/>
                <w:b w:val="0"/>
                <w:bCs w:val="0"/>
                <w:sz w:val="22"/>
                <w:szCs w:val="22"/>
              </w:rPr>
            </w:pPr>
            <w:r>
              <w:rPr>
                <w:rFonts w:cs="Arial"/>
                <w:b w:val="0"/>
                <w:bCs w:val="0"/>
                <w:sz w:val="22"/>
                <w:szCs w:val="22"/>
              </w:rPr>
              <w:t xml:space="preserve">Author on an unpublished paper: </w:t>
            </w:r>
            <w:r w:rsidRPr="007652BD">
              <w:rPr>
                <w:rFonts w:cs="Arial"/>
                <w:b w:val="0"/>
                <w:bCs w:val="0"/>
                <w:sz w:val="22"/>
                <w:szCs w:val="22"/>
              </w:rPr>
              <w:t>A multi-centre feasibility study and cost effectiveness analysis to compare the outcomes of 99m Tc-</w:t>
            </w:r>
            <w:proofErr w:type="spellStart"/>
            <w:r w:rsidRPr="007652BD">
              <w:rPr>
                <w:rFonts w:cs="Arial"/>
                <w:b w:val="0"/>
                <w:bCs w:val="0"/>
                <w:sz w:val="22"/>
                <w:szCs w:val="22"/>
              </w:rPr>
              <w:t>SestaMIBI</w:t>
            </w:r>
            <w:proofErr w:type="spellEnd"/>
            <w:r w:rsidRPr="007652BD">
              <w:rPr>
                <w:rFonts w:cs="Arial"/>
                <w:b w:val="0"/>
                <w:bCs w:val="0"/>
                <w:sz w:val="22"/>
                <w:szCs w:val="22"/>
              </w:rPr>
              <w:t xml:space="preserve"> SPECT/CT, biopsy or empiric surgery in the diagnosis of kidney tumours  </w:t>
            </w:r>
          </w:p>
        </w:tc>
        <w:tc>
          <w:tcPr>
            <w:tcW w:w="1417" w:type="dxa"/>
            <w:shd w:val="clear" w:color="auto" w:fill="auto"/>
          </w:tcPr>
          <w:p w14:paraId="119D8C88" w14:textId="77777777" w:rsidR="00FE040D" w:rsidRDefault="00FE040D" w:rsidP="009937DC">
            <w:pPr>
              <w:pStyle w:val="Title"/>
              <w:rPr>
                <w:rFonts w:cs="Arial"/>
                <w:b w:val="0"/>
                <w:bCs w:val="0"/>
                <w:sz w:val="22"/>
                <w:szCs w:val="22"/>
              </w:rPr>
            </w:pPr>
          </w:p>
        </w:tc>
        <w:tc>
          <w:tcPr>
            <w:tcW w:w="1134" w:type="dxa"/>
            <w:shd w:val="clear" w:color="auto" w:fill="auto"/>
          </w:tcPr>
          <w:p w14:paraId="6424EA36"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773A0B48" w14:textId="77777777" w:rsidR="00FE040D" w:rsidRPr="00B17832" w:rsidRDefault="00FE040D" w:rsidP="009937DC">
            <w:pPr>
              <w:pStyle w:val="Title"/>
              <w:rPr>
                <w:rFonts w:cs="Arial"/>
                <w:b w:val="0"/>
                <w:bCs w:val="0"/>
                <w:sz w:val="22"/>
                <w:szCs w:val="22"/>
              </w:rPr>
            </w:pPr>
          </w:p>
        </w:tc>
        <w:tc>
          <w:tcPr>
            <w:tcW w:w="2694" w:type="dxa"/>
            <w:shd w:val="clear" w:color="auto" w:fill="auto"/>
          </w:tcPr>
          <w:p w14:paraId="08CFB80E" w14:textId="77777777" w:rsidR="00FE040D" w:rsidRDefault="00FE040D" w:rsidP="009937DC">
            <w:pPr>
              <w:pStyle w:val="Title"/>
              <w:jc w:val="left"/>
              <w:rPr>
                <w:rFonts w:cs="Arial"/>
                <w:b w:val="0"/>
                <w:bCs w:val="0"/>
                <w:sz w:val="22"/>
                <w:szCs w:val="22"/>
              </w:rPr>
            </w:pPr>
            <w:r w:rsidRPr="00B17832">
              <w:rPr>
                <w:rFonts w:cs="Arial"/>
                <w:b w:val="0"/>
                <w:bCs w:val="0"/>
                <w:sz w:val="22"/>
                <w:szCs w:val="22"/>
              </w:rPr>
              <w:t>Specific</w:t>
            </w:r>
          </w:p>
          <w:p w14:paraId="23D49DF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2EBD055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2b on biopsy. </w:t>
            </w:r>
          </w:p>
          <w:p w14:paraId="2483AB8F" w14:textId="77777777" w:rsidR="00FE040D" w:rsidRPr="00B17832" w:rsidRDefault="00FE040D" w:rsidP="009937DC">
            <w:pPr>
              <w:pStyle w:val="Title"/>
              <w:jc w:val="left"/>
              <w:rPr>
                <w:rFonts w:cs="Arial"/>
                <w:b w:val="0"/>
                <w:bCs w:val="0"/>
                <w:sz w:val="22"/>
                <w:szCs w:val="22"/>
              </w:rPr>
            </w:pPr>
            <w:r w:rsidRPr="00B0527B">
              <w:rPr>
                <w:rFonts w:cs="Arial"/>
                <w:b w:val="0"/>
                <w:bCs w:val="0"/>
                <w:sz w:val="22"/>
                <w:szCs w:val="22"/>
              </w:rPr>
              <w:t>Participate in discussion but withdraw from recommendation</w:t>
            </w:r>
            <w:r>
              <w:rPr>
                <w:rFonts w:cs="Arial"/>
                <w:b w:val="0"/>
                <w:bCs w:val="0"/>
                <w:sz w:val="22"/>
                <w:szCs w:val="22"/>
              </w:rPr>
              <w:t xml:space="preserve"> drafting. </w:t>
            </w:r>
          </w:p>
        </w:tc>
      </w:tr>
      <w:tr w:rsidR="00FE040D" w:rsidRPr="00B17832" w14:paraId="57D1D46B" w14:textId="77777777" w:rsidTr="00FE040D">
        <w:tc>
          <w:tcPr>
            <w:tcW w:w="1418" w:type="dxa"/>
            <w:shd w:val="clear" w:color="auto" w:fill="auto"/>
          </w:tcPr>
          <w:p w14:paraId="01DA8F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Maxine Tran</w:t>
            </w:r>
          </w:p>
        </w:tc>
        <w:tc>
          <w:tcPr>
            <w:tcW w:w="1417" w:type="dxa"/>
            <w:shd w:val="clear" w:color="auto" w:fill="auto"/>
          </w:tcPr>
          <w:p w14:paraId="38CB0E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60FA0CB7"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shd w:val="clear" w:color="auto" w:fill="auto"/>
          </w:tcPr>
          <w:p w14:paraId="73C6C2FC" w14:textId="77777777" w:rsidR="00FE040D" w:rsidRPr="00BF229E" w:rsidRDefault="00FE040D" w:rsidP="009937DC">
            <w:pPr>
              <w:pStyle w:val="Title"/>
              <w:jc w:val="left"/>
              <w:rPr>
                <w:rFonts w:cs="Arial"/>
                <w:b w:val="0"/>
                <w:bCs w:val="0"/>
                <w:sz w:val="22"/>
                <w:szCs w:val="22"/>
              </w:rPr>
            </w:pPr>
            <w:r w:rsidRPr="00BF3373">
              <w:rPr>
                <w:rFonts w:cs="Arial"/>
                <w:b w:val="0"/>
                <w:bCs w:val="0"/>
                <w:sz w:val="22"/>
                <w:szCs w:val="22"/>
              </w:rPr>
              <w:t xml:space="preserve">I will be receiving honoraria </w:t>
            </w:r>
            <w:r>
              <w:rPr>
                <w:rFonts w:cs="Arial"/>
                <w:b w:val="0"/>
                <w:bCs w:val="0"/>
                <w:sz w:val="22"/>
                <w:szCs w:val="22"/>
              </w:rPr>
              <w:t xml:space="preserve">from EISAI </w:t>
            </w:r>
            <w:r w:rsidRPr="00BF3373">
              <w:rPr>
                <w:rFonts w:cs="Arial"/>
                <w:b w:val="0"/>
                <w:bCs w:val="0"/>
                <w:sz w:val="22"/>
                <w:szCs w:val="22"/>
              </w:rPr>
              <w:t>for</w:t>
            </w:r>
            <w:r>
              <w:rPr>
                <w:rFonts w:cs="Arial"/>
                <w:b w:val="0"/>
                <w:bCs w:val="0"/>
                <w:sz w:val="22"/>
                <w:szCs w:val="22"/>
              </w:rPr>
              <w:t xml:space="preserve"> attending a ‘</w:t>
            </w:r>
            <w:r w:rsidRPr="00BF229E">
              <w:rPr>
                <w:rFonts w:cs="Arial"/>
                <w:b w:val="0"/>
                <w:bCs w:val="0"/>
                <w:sz w:val="22"/>
                <w:szCs w:val="22"/>
              </w:rPr>
              <w:t>women leaders in RCC workshop</w:t>
            </w:r>
            <w:r>
              <w:rPr>
                <w:rFonts w:cs="Arial"/>
                <w:b w:val="0"/>
                <w:bCs w:val="0"/>
                <w:sz w:val="22"/>
                <w:szCs w:val="22"/>
              </w:rPr>
              <w:t>’</w:t>
            </w:r>
            <w:r w:rsidRPr="00BF229E">
              <w:rPr>
                <w:rFonts w:cs="Arial"/>
                <w:b w:val="0"/>
                <w:bCs w:val="0"/>
                <w:sz w:val="22"/>
                <w:szCs w:val="22"/>
              </w:rPr>
              <w:t xml:space="preserve"> to talk about how patient advocacy impacts on care and research and </w:t>
            </w:r>
            <w:r>
              <w:rPr>
                <w:rFonts w:cs="Arial"/>
                <w:b w:val="0"/>
                <w:bCs w:val="0"/>
                <w:sz w:val="22"/>
                <w:szCs w:val="22"/>
              </w:rPr>
              <w:t xml:space="preserve">attendance at an advisory board </w:t>
            </w:r>
            <w:r w:rsidRPr="00BF229E">
              <w:rPr>
                <w:rFonts w:cs="Arial"/>
                <w:b w:val="0"/>
                <w:bCs w:val="0"/>
                <w:sz w:val="22"/>
                <w:szCs w:val="22"/>
              </w:rPr>
              <w:t>to provide advice on how to optimise the RCC patient pathway.</w:t>
            </w:r>
          </w:p>
          <w:p w14:paraId="2B333D14" w14:textId="77777777" w:rsidR="00FE040D" w:rsidRDefault="00FE040D" w:rsidP="009937DC">
            <w:pPr>
              <w:pStyle w:val="Title"/>
              <w:rPr>
                <w:rFonts w:cs="Arial"/>
                <w:b w:val="0"/>
                <w:bCs w:val="0"/>
                <w:sz w:val="22"/>
                <w:szCs w:val="22"/>
              </w:rPr>
            </w:pPr>
          </w:p>
        </w:tc>
        <w:tc>
          <w:tcPr>
            <w:tcW w:w="1417" w:type="dxa"/>
            <w:shd w:val="clear" w:color="auto" w:fill="auto"/>
          </w:tcPr>
          <w:p w14:paraId="67BAE1BC"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0772CF5A"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5A89724E" w14:textId="77777777" w:rsidR="00FE040D" w:rsidRPr="00B17832" w:rsidRDefault="00FE040D" w:rsidP="009937DC">
            <w:pPr>
              <w:pStyle w:val="Title"/>
              <w:rPr>
                <w:rFonts w:cs="Arial"/>
                <w:b w:val="0"/>
                <w:bCs w:val="0"/>
                <w:sz w:val="22"/>
                <w:szCs w:val="22"/>
              </w:rPr>
            </w:pPr>
            <w:r>
              <w:rPr>
                <w:rFonts w:cs="Arial"/>
                <w:b w:val="0"/>
                <w:bCs w:val="0"/>
                <w:sz w:val="22"/>
                <w:szCs w:val="22"/>
              </w:rPr>
              <w:t>05/25</w:t>
            </w:r>
          </w:p>
        </w:tc>
        <w:tc>
          <w:tcPr>
            <w:tcW w:w="2694" w:type="dxa"/>
            <w:shd w:val="clear" w:color="auto" w:fill="auto"/>
          </w:tcPr>
          <w:p w14:paraId="65F30688"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374E7456" w14:textId="77777777" w:rsidR="00FE040D" w:rsidRPr="00BF229E" w:rsidRDefault="00FE040D" w:rsidP="009937DC">
            <w:pPr>
              <w:pStyle w:val="Title"/>
              <w:jc w:val="left"/>
            </w:pPr>
            <w:r w:rsidRPr="00BF229E">
              <w:rPr>
                <w:rFonts w:cs="Arial"/>
                <w:b w:val="0"/>
                <w:bCs w:val="0"/>
                <w:sz w:val="22"/>
                <w:szCs w:val="22"/>
              </w:rPr>
              <w:t>Declare and participate</w:t>
            </w:r>
            <w:r>
              <w:t xml:space="preserve"> </w:t>
            </w:r>
          </w:p>
        </w:tc>
      </w:tr>
      <w:tr w:rsidR="00FE040D" w:rsidRPr="00B17832" w14:paraId="36CB8BA4" w14:textId="77777777" w:rsidTr="00FE040D">
        <w:tc>
          <w:tcPr>
            <w:tcW w:w="1418" w:type="dxa"/>
            <w:shd w:val="clear" w:color="auto" w:fill="auto"/>
          </w:tcPr>
          <w:p w14:paraId="27CEEA2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Maxine Tran</w:t>
            </w:r>
          </w:p>
        </w:tc>
        <w:tc>
          <w:tcPr>
            <w:tcW w:w="1417" w:type="dxa"/>
            <w:shd w:val="clear" w:color="auto" w:fill="auto"/>
          </w:tcPr>
          <w:p w14:paraId="47F9DFD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Urological Surgeon</w:t>
            </w:r>
          </w:p>
        </w:tc>
        <w:tc>
          <w:tcPr>
            <w:tcW w:w="1843" w:type="dxa"/>
            <w:shd w:val="clear" w:color="auto" w:fill="auto"/>
          </w:tcPr>
          <w:p w14:paraId="580D16BE"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092E567C" w14:textId="77777777" w:rsidR="00FE040D" w:rsidRPr="00BF3373" w:rsidRDefault="00FE040D" w:rsidP="009937DC">
            <w:pPr>
              <w:pStyle w:val="Title"/>
              <w:jc w:val="left"/>
              <w:rPr>
                <w:rFonts w:cs="Arial"/>
                <w:b w:val="0"/>
                <w:bCs w:val="0"/>
                <w:sz w:val="22"/>
                <w:szCs w:val="22"/>
              </w:rPr>
            </w:pPr>
            <w:r w:rsidRPr="00F270AC">
              <w:rPr>
                <w:rFonts w:cs="Arial"/>
                <w:b w:val="0"/>
                <w:bCs w:val="0"/>
                <w:sz w:val="22"/>
                <w:szCs w:val="22"/>
              </w:rPr>
              <w:t xml:space="preserve">Co-author: Bernstein DE, Warren H, </w:t>
            </w:r>
            <w:proofErr w:type="spellStart"/>
            <w:r w:rsidRPr="00F270AC">
              <w:rPr>
                <w:rFonts w:cs="Arial"/>
                <w:b w:val="0"/>
                <w:bCs w:val="0"/>
                <w:sz w:val="22"/>
                <w:szCs w:val="22"/>
              </w:rPr>
              <w:t>Santiapillai</w:t>
            </w:r>
            <w:proofErr w:type="spellEnd"/>
            <w:r w:rsidRPr="00F270AC">
              <w:rPr>
                <w:rFonts w:cs="Arial"/>
                <w:b w:val="0"/>
                <w:bCs w:val="0"/>
                <w:sz w:val="22"/>
                <w:szCs w:val="22"/>
              </w:rPr>
              <w:t xml:space="preserve"> J, Fox G, Wildgoose WH, Stewart GD, et al. A modified Delphi consensus statement on the role of biopsy in small renal masses. BJUI Compass. 2025; 6(4</w:t>
            </w:r>
            <w:proofErr w:type="gramStart"/>
            <w:r w:rsidRPr="00F270AC">
              <w:rPr>
                <w:rFonts w:cs="Arial"/>
                <w:b w:val="0"/>
                <w:bCs w:val="0"/>
                <w:sz w:val="22"/>
                <w:szCs w:val="22"/>
              </w:rPr>
              <w:t>):e</w:t>
            </w:r>
            <w:proofErr w:type="gramEnd"/>
            <w:r w:rsidRPr="00F270AC">
              <w:rPr>
                <w:rFonts w:cs="Arial"/>
                <w:b w:val="0"/>
                <w:bCs w:val="0"/>
                <w:sz w:val="22"/>
                <w:szCs w:val="22"/>
              </w:rPr>
              <w:t xml:space="preserve">70018. </w:t>
            </w:r>
            <w:hyperlink r:id="rId50" w:history="1">
              <w:r w:rsidRPr="00F270AC">
                <w:rPr>
                  <w:rStyle w:val="Hyperlink"/>
                  <w:rFonts w:cs="Arial"/>
                  <w:b w:val="0"/>
                  <w:bCs w:val="0"/>
                  <w:sz w:val="22"/>
                  <w:szCs w:val="22"/>
                </w:rPr>
                <w:t>https://doi.org/10.1002/bco2.70018</w:t>
              </w:r>
            </w:hyperlink>
          </w:p>
        </w:tc>
        <w:tc>
          <w:tcPr>
            <w:tcW w:w="1417" w:type="dxa"/>
            <w:shd w:val="clear" w:color="auto" w:fill="auto"/>
          </w:tcPr>
          <w:p w14:paraId="51B89642"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31693932"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2CC3F720" w14:textId="77777777" w:rsidR="00FE040D" w:rsidRDefault="00FE040D" w:rsidP="009937DC">
            <w:pPr>
              <w:pStyle w:val="Title"/>
              <w:rPr>
                <w:rFonts w:cs="Arial"/>
                <w:b w:val="0"/>
                <w:bCs w:val="0"/>
                <w:sz w:val="22"/>
                <w:szCs w:val="22"/>
              </w:rPr>
            </w:pPr>
          </w:p>
        </w:tc>
        <w:tc>
          <w:tcPr>
            <w:tcW w:w="2694" w:type="dxa"/>
            <w:shd w:val="clear" w:color="auto" w:fill="auto"/>
          </w:tcPr>
          <w:p w14:paraId="74EC56CC"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29CAB796"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60F1C97C" w14:textId="77777777" w:rsidR="00FE040D" w:rsidRPr="00C37C88" w:rsidRDefault="00FE040D" w:rsidP="009937DC">
            <w:pPr>
              <w:pStyle w:val="Title"/>
              <w:jc w:val="left"/>
            </w:pPr>
            <w:r>
              <w:rPr>
                <w:rFonts w:cs="Arial"/>
                <w:b w:val="0"/>
                <w:bCs w:val="0"/>
                <w:sz w:val="22"/>
                <w:szCs w:val="22"/>
              </w:rPr>
              <w:t xml:space="preserve">Interest is specific to RQ2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rsidRPr="00C37C88">
              <w:rPr>
                <w:rFonts w:cs="Arial"/>
                <w:b w:val="0"/>
                <w:bCs w:val="0"/>
                <w:sz w:val="22"/>
                <w:szCs w:val="22"/>
              </w:rPr>
              <w:t xml:space="preserve"> </w:t>
            </w:r>
            <w:r>
              <w:rPr>
                <w:rFonts w:cs="Arial"/>
                <w:b w:val="0"/>
                <w:bCs w:val="0"/>
                <w:sz w:val="22"/>
                <w:szCs w:val="22"/>
              </w:rPr>
              <w:t>b</w:t>
            </w:r>
            <w:r>
              <w:t xml:space="preserve"> </w:t>
            </w:r>
          </w:p>
        </w:tc>
      </w:tr>
      <w:tr w:rsidR="00FE040D" w:rsidRPr="00B17832" w14:paraId="6B595CE4" w14:textId="77777777" w:rsidTr="00FE040D">
        <w:tc>
          <w:tcPr>
            <w:tcW w:w="1418" w:type="dxa"/>
            <w:shd w:val="clear" w:color="auto" w:fill="auto"/>
          </w:tcPr>
          <w:p w14:paraId="39B8D424" w14:textId="77777777" w:rsidR="00FE040D" w:rsidRPr="00B17832" w:rsidRDefault="00FE040D" w:rsidP="009937DC">
            <w:pPr>
              <w:pStyle w:val="Title"/>
              <w:jc w:val="left"/>
              <w:rPr>
                <w:rFonts w:cs="Arial"/>
                <w:b w:val="0"/>
                <w:bCs w:val="0"/>
                <w:sz w:val="22"/>
                <w:szCs w:val="22"/>
              </w:rPr>
            </w:pPr>
            <w:commentRangeStart w:id="29"/>
            <w:r w:rsidRPr="00B17832">
              <w:rPr>
                <w:rFonts w:cs="Arial"/>
                <w:b w:val="0"/>
                <w:bCs w:val="0"/>
                <w:sz w:val="22"/>
                <w:szCs w:val="22"/>
              </w:rPr>
              <w:t>Tze Min Wah</w:t>
            </w:r>
            <w:commentRangeEnd w:id="29"/>
            <w:r w:rsidR="00AE2289">
              <w:rPr>
                <w:rStyle w:val="CommentReference"/>
                <w:rFonts w:ascii="Times New Roman" w:hAnsi="Times New Roman"/>
                <w:b w:val="0"/>
                <w:bCs w:val="0"/>
                <w:kern w:val="0"/>
              </w:rPr>
              <w:commentReference w:id="29"/>
            </w:r>
          </w:p>
        </w:tc>
        <w:tc>
          <w:tcPr>
            <w:tcW w:w="1417" w:type="dxa"/>
            <w:shd w:val="clear" w:color="auto" w:fill="auto"/>
          </w:tcPr>
          <w:p w14:paraId="02AF407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1848275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2318F000" w14:textId="77777777" w:rsidR="00FE040D" w:rsidRPr="00B17832" w:rsidRDefault="00FE040D" w:rsidP="009937DC">
            <w:pPr>
              <w:pStyle w:val="Title"/>
              <w:jc w:val="left"/>
              <w:rPr>
                <w:rFonts w:cs="Arial"/>
                <w:b w:val="0"/>
                <w:bCs w:val="0"/>
                <w:sz w:val="22"/>
                <w:szCs w:val="22"/>
                <w:lang w:val="en-US"/>
              </w:rPr>
            </w:pPr>
            <w:proofErr w:type="spellStart"/>
            <w:r w:rsidRPr="00B17832">
              <w:rPr>
                <w:rFonts w:cs="Arial"/>
                <w:b w:val="0"/>
                <w:bCs w:val="0"/>
                <w:sz w:val="22"/>
                <w:szCs w:val="22"/>
                <w:lang w:val="en-US"/>
              </w:rPr>
              <w:t>Angiodynamics</w:t>
            </w:r>
            <w:proofErr w:type="spellEnd"/>
            <w:r w:rsidRPr="00B17832">
              <w:rPr>
                <w:rFonts w:cs="Arial"/>
                <w:b w:val="0"/>
                <w:bCs w:val="0"/>
                <w:sz w:val="22"/>
                <w:szCs w:val="22"/>
                <w:lang w:val="en-US"/>
              </w:rPr>
              <w:t xml:space="preserve"> (Speaker Honorarium). </w:t>
            </w:r>
            <w:r w:rsidRPr="00B17832">
              <w:rPr>
                <w:rFonts w:cs="Arial"/>
                <w:b w:val="0"/>
                <w:bCs w:val="0"/>
                <w:sz w:val="22"/>
                <w:szCs w:val="22"/>
              </w:rPr>
              <w:t xml:space="preserve">Intermittent speaking/scientific advisory engagement on IRE in renal cancer, pancreas, and liver cancer </w:t>
            </w:r>
          </w:p>
        </w:tc>
        <w:tc>
          <w:tcPr>
            <w:tcW w:w="1417" w:type="dxa"/>
            <w:shd w:val="clear" w:color="auto" w:fill="auto"/>
          </w:tcPr>
          <w:p w14:paraId="0EBBE28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03/22</w:t>
            </w:r>
          </w:p>
        </w:tc>
        <w:tc>
          <w:tcPr>
            <w:tcW w:w="1134" w:type="dxa"/>
            <w:shd w:val="clear" w:color="auto" w:fill="auto"/>
          </w:tcPr>
          <w:p w14:paraId="58ED32A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EBDD91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43DEA5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 - Specific</w:t>
            </w:r>
          </w:p>
          <w:p w14:paraId="06542B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615BF5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Interest is not currently within scope of this guideline. </w:t>
            </w:r>
          </w:p>
        </w:tc>
      </w:tr>
      <w:tr w:rsidR="00FE040D" w:rsidRPr="00B17832" w14:paraId="67B7CA60" w14:textId="77777777" w:rsidTr="00FE040D">
        <w:tc>
          <w:tcPr>
            <w:tcW w:w="1418" w:type="dxa"/>
            <w:shd w:val="clear" w:color="auto" w:fill="auto"/>
          </w:tcPr>
          <w:p w14:paraId="5E4D883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5F6EB9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35C603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shd w:val="clear" w:color="auto" w:fill="auto"/>
          </w:tcPr>
          <w:p w14:paraId="0887D08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Boston Scientific (Speaker Honorarium). This one-off honorarium was related to talk on image guided renal ablation </w:t>
            </w:r>
          </w:p>
        </w:tc>
        <w:tc>
          <w:tcPr>
            <w:tcW w:w="1417" w:type="dxa"/>
            <w:shd w:val="clear" w:color="auto" w:fill="auto"/>
          </w:tcPr>
          <w:p w14:paraId="5D56915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05/23</w:t>
            </w:r>
          </w:p>
        </w:tc>
        <w:tc>
          <w:tcPr>
            <w:tcW w:w="1134" w:type="dxa"/>
            <w:shd w:val="clear" w:color="auto" w:fill="auto"/>
          </w:tcPr>
          <w:p w14:paraId="5D13BF4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99EEC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06/23</w:t>
            </w:r>
          </w:p>
        </w:tc>
        <w:tc>
          <w:tcPr>
            <w:tcW w:w="2694" w:type="dxa"/>
            <w:shd w:val="clear" w:color="auto" w:fill="auto"/>
          </w:tcPr>
          <w:p w14:paraId="40DE0A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14371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3629340" w14:textId="77777777" w:rsidR="00FE040D" w:rsidRPr="00B17832" w:rsidRDefault="00FE040D" w:rsidP="009937DC">
            <w:pPr>
              <w:pStyle w:val="Title"/>
              <w:jc w:val="left"/>
              <w:rPr>
                <w:rFonts w:cs="Arial"/>
                <w:b w:val="0"/>
                <w:bCs w:val="0"/>
                <w:sz w:val="22"/>
                <w:szCs w:val="22"/>
              </w:rPr>
            </w:pPr>
          </w:p>
        </w:tc>
      </w:tr>
      <w:tr w:rsidR="00FE040D" w:rsidRPr="00B17832" w14:paraId="2C30729E" w14:textId="77777777" w:rsidTr="00FE040D">
        <w:tc>
          <w:tcPr>
            <w:tcW w:w="1418" w:type="dxa"/>
            <w:shd w:val="clear" w:color="auto" w:fill="auto"/>
          </w:tcPr>
          <w:p w14:paraId="10DBB3B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57897FF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w:t>
            </w:r>
            <w:r w:rsidRPr="00B17832">
              <w:rPr>
                <w:rFonts w:cs="Arial"/>
                <w:b w:val="0"/>
                <w:bCs w:val="0"/>
                <w:sz w:val="22"/>
                <w:szCs w:val="22"/>
              </w:rPr>
              <w:lastRenderedPageBreak/>
              <w:t>al Radiologist</w:t>
            </w:r>
          </w:p>
        </w:tc>
        <w:tc>
          <w:tcPr>
            <w:tcW w:w="1843" w:type="dxa"/>
            <w:shd w:val="clear" w:color="auto" w:fill="auto"/>
          </w:tcPr>
          <w:p w14:paraId="50FE16F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shd w:val="clear" w:color="auto" w:fill="auto"/>
          </w:tcPr>
          <w:p w14:paraId="3EC305F3" w14:textId="77777777" w:rsidR="00FE040D" w:rsidRPr="00B17832" w:rsidRDefault="00FE040D" w:rsidP="009937DC">
            <w:pPr>
              <w:pStyle w:val="Title"/>
              <w:jc w:val="left"/>
              <w:rPr>
                <w:rFonts w:cs="Arial"/>
                <w:b w:val="0"/>
                <w:bCs w:val="0"/>
                <w:sz w:val="22"/>
                <w:szCs w:val="22"/>
                <w:lang w:val="en-US"/>
              </w:rPr>
            </w:pPr>
            <w:proofErr w:type="spellStart"/>
            <w:r w:rsidRPr="00B17832">
              <w:rPr>
                <w:rFonts w:cs="Arial"/>
                <w:b w:val="0"/>
                <w:bCs w:val="0"/>
                <w:sz w:val="22"/>
                <w:szCs w:val="22"/>
                <w:lang w:val="en-US"/>
              </w:rPr>
              <w:t>Neuwave</w:t>
            </w:r>
            <w:proofErr w:type="spellEnd"/>
            <w:r w:rsidRPr="00B17832">
              <w:rPr>
                <w:rFonts w:cs="Arial"/>
                <w:b w:val="0"/>
                <w:bCs w:val="0"/>
                <w:sz w:val="22"/>
                <w:szCs w:val="22"/>
                <w:lang w:val="en-US"/>
              </w:rPr>
              <w:t xml:space="preserve"> (Johnson &amp; Johnson) Global Advisory Board. This work is not related to Kidney Cancer. </w:t>
            </w:r>
          </w:p>
          <w:p w14:paraId="5AC8126B" w14:textId="77777777" w:rsidR="00FE040D" w:rsidRPr="00B17832" w:rsidRDefault="00FE040D" w:rsidP="009937DC">
            <w:pPr>
              <w:pStyle w:val="Title"/>
              <w:jc w:val="left"/>
              <w:rPr>
                <w:rFonts w:cs="Arial"/>
                <w:b w:val="0"/>
                <w:bCs w:val="0"/>
                <w:sz w:val="22"/>
                <w:szCs w:val="22"/>
                <w:lang w:val="en-US"/>
              </w:rPr>
            </w:pPr>
          </w:p>
        </w:tc>
        <w:tc>
          <w:tcPr>
            <w:tcW w:w="1417" w:type="dxa"/>
            <w:shd w:val="clear" w:color="auto" w:fill="auto"/>
          </w:tcPr>
          <w:p w14:paraId="4877763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01/23</w:t>
            </w:r>
          </w:p>
        </w:tc>
        <w:tc>
          <w:tcPr>
            <w:tcW w:w="1134" w:type="dxa"/>
            <w:shd w:val="clear" w:color="auto" w:fill="auto"/>
          </w:tcPr>
          <w:p w14:paraId="29FF635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4593CDE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02/23</w:t>
            </w:r>
          </w:p>
        </w:tc>
        <w:tc>
          <w:tcPr>
            <w:tcW w:w="2694" w:type="dxa"/>
            <w:shd w:val="clear" w:color="auto" w:fill="auto"/>
          </w:tcPr>
          <w:p w14:paraId="524E54E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21C212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tc>
      </w:tr>
      <w:tr w:rsidR="00FE040D" w:rsidRPr="00B17832" w14:paraId="70F20117" w14:textId="77777777" w:rsidTr="00FE040D">
        <w:tc>
          <w:tcPr>
            <w:tcW w:w="1418" w:type="dxa"/>
            <w:shd w:val="clear" w:color="auto" w:fill="auto"/>
          </w:tcPr>
          <w:p w14:paraId="59A9D9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640F0B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303BB33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shd w:val="clear" w:color="auto" w:fill="auto"/>
          </w:tcPr>
          <w:p w14:paraId="7D56E9EB" w14:textId="77777777" w:rsidR="00FE040D" w:rsidRPr="00B17832" w:rsidRDefault="00FE040D" w:rsidP="009937DC">
            <w:pPr>
              <w:pStyle w:val="Heading2"/>
              <w:shd w:val="clear" w:color="auto" w:fill="FFFFFF"/>
              <w:rPr>
                <w:rFonts w:cs="Arial"/>
                <w:b w:val="0"/>
                <w:bCs w:val="0"/>
                <w:i w:val="0"/>
                <w:iCs w:val="0"/>
                <w:kern w:val="28"/>
                <w:sz w:val="22"/>
                <w:szCs w:val="22"/>
                <w:lang w:val="en-US"/>
              </w:rPr>
            </w:pPr>
            <w:r w:rsidRPr="00B17832">
              <w:rPr>
                <w:rFonts w:cs="Arial"/>
                <w:b w:val="0"/>
                <w:bCs w:val="0"/>
                <w:i w:val="0"/>
                <w:iCs w:val="0"/>
                <w:kern w:val="28"/>
                <w:sz w:val="22"/>
                <w:szCs w:val="22"/>
                <w:lang w:val="en-US"/>
              </w:rPr>
              <w:t>Chief Investigator, CAIN Trial (</w:t>
            </w:r>
            <w:proofErr w:type="spellStart"/>
            <w:r w:rsidRPr="00B17832">
              <w:rPr>
                <w:rFonts w:cs="Arial"/>
                <w:b w:val="0"/>
                <w:bCs w:val="0"/>
                <w:i w:val="0"/>
                <w:iCs w:val="0"/>
                <w:kern w:val="28"/>
                <w:sz w:val="22"/>
                <w:szCs w:val="22"/>
                <w:lang w:val="en-US"/>
              </w:rPr>
              <w:t>HistoSonics</w:t>
            </w:r>
            <w:proofErr w:type="spellEnd"/>
            <w:r w:rsidRPr="00B17832">
              <w:rPr>
                <w:rFonts w:cs="Arial"/>
                <w:b w:val="0"/>
                <w:bCs w:val="0"/>
                <w:i w:val="0"/>
                <w:iCs w:val="0"/>
                <w:kern w:val="28"/>
                <w:sz w:val="22"/>
                <w:szCs w:val="22"/>
                <w:lang w:val="en-US"/>
              </w:rPr>
              <w:t xml:space="preserve">, Industry Sponsored) NCT05432232: </w:t>
            </w:r>
          </w:p>
          <w:p w14:paraId="0A58CB45" w14:textId="77777777" w:rsidR="00FE040D" w:rsidRPr="00B17832" w:rsidRDefault="00FE040D" w:rsidP="009937DC">
            <w:pPr>
              <w:pStyle w:val="Title"/>
              <w:jc w:val="left"/>
              <w:rPr>
                <w:rFonts w:cs="Arial"/>
                <w:sz w:val="22"/>
                <w:szCs w:val="22"/>
              </w:rPr>
            </w:pPr>
            <w:hyperlink r:id="rId51" w:history="1">
              <w:r w:rsidRPr="00B17832">
                <w:rPr>
                  <w:rStyle w:val="Hyperlink"/>
                  <w:rFonts w:cs="Arial"/>
                  <w:b w:val="0"/>
                  <w:bCs w:val="0"/>
                  <w:sz w:val="22"/>
                  <w:szCs w:val="22"/>
                  <w:lang w:val="en-US"/>
                </w:rPr>
                <w:t xml:space="preserve">The </w:t>
              </w:r>
              <w:proofErr w:type="spellStart"/>
              <w:r w:rsidRPr="00B17832">
                <w:rPr>
                  <w:rStyle w:val="Hyperlink"/>
                  <w:rFonts w:cs="Arial"/>
                  <w:b w:val="0"/>
                  <w:bCs w:val="0"/>
                  <w:sz w:val="22"/>
                  <w:szCs w:val="22"/>
                  <w:lang w:val="en-US"/>
                </w:rPr>
                <w:t>HistoSonics</w:t>
              </w:r>
              <w:proofErr w:type="spellEnd"/>
              <w:r w:rsidRPr="00B17832">
                <w:rPr>
                  <w:rStyle w:val="Hyperlink"/>
                  <w:rFonts w:cs="Arial"/>
                  <w:b w:val="0"/>
                  <w:bCs w:val="0"/>
                  <w:sz w:val="22"/>
                  <w:szCs w:val="22"/>
                  <w:lang w:val="en-US"/>
                </w:rPr>
                <w:t xml:space="preserve"> System for Treatment of Primary Solid Renal Tumors Using </w:t>
              </w:r>
              <w:proofErr w:type="spellStart"/>
              <w:r w:rsidRPr="00B17832">
                <w:rPr>
                  <w:rStyle w:val="Hyperlink"/>
                  <w:rFonts w:cs="Arial"/>
                  <w:b w:val="0"/>
                  <w:bCs w:val="0"/>
                  <w:sz w:val="22"/>
                  <w:szCs w:val="22"/>
                  <w:lang w:val="en-US"/>
                </w:rPr>
                <w:t>Histotrips</w:t>
              </w:r>
              <w:proofErr w:type="spellEnd"/>
              <w:r w:rsidRPr="00B17832">
                <w:rPr>
                  <w:rStyle w:val="Hyperlink"/>
                  <w:rFonts w:cs="Arial"/>
                  <w:b w:val="0"/>
                  <w:bCs w:val="0"/>
                  <w:sz w:val="22"/>
                  <w:szCs w:val="22"/>
                  <w:lang w:val="en-US"/>
                </w:rPr>
                <w:t>.</w:t>
              </w:r>
            </w:hyperlink>
          </w:p>
          <w:p w14:paraId="0B7AC2F4" w14:textId="77777777" w:rsidR="00FE040D" w:rsidRPr="00B17832" w:rsidRDefault="00FE040D" w:rsidP="009937DC">
            <w:pPr>
              <w:pStyle w:val="Title"/>
              <w:jc w:val="left"/>
              <w:rPr>
                <w:rFonts w:cs="Arial"/>
                <w:sz w:val="22"/>
                <w:szCs w:val="22"/>
                <w:lang w:val="en-US"/>
              </w:rPr>
            </w:pPr>
            <w:r w:rsidRPr="00B17832">
              <w:rPr>
                <w:rFonts w:cs="Arial"/>
                <w:b w:val="0"/>
                <w:bCs w:val="0"/>
                <w:sz w:val="22"/>
                <w:szCs w:val="22"/>
                <w:lang w:val="en-US"/>
              </w:rPr>
              <w:t>Monies got to my institution.</w:t>
            </w:r>
            <w:r w:rsidRPr="00B17832">
              <w:rPr>
                <w:rFonts w:cs="Arial"/>
                <w:sz w:val="22"/>
                <w:szCs w:val="22"/>
                <w:lang w:val="en-US"/>
              </w:rPr>
              <w:t xml:space="preserve"> </w:t>
            </w:r>
          </w:p>
        </w:tc>
        <w:tc>
          <w:tcPr>
            <w:tcW w:w="1417" w:type="dxa"/>
            <w:shd w:val="clear" w:color="auto" w:fill="auto"/>
          </w:tcPr>
          <w:p w14:paraId="7F95B6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03/23</w:t>
            </w:r>
          </w:p>
        </w:tc>
        <w:tc>
          <w:tcPr>
            <w:tcW w:w="1134" w:type="dxa"/>
            <w:shd w:val="clear" w:color="auto" w:fill="auto"/>
          </w:tcPr>
          <w:p w14:paraId="2D8903A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C5D318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E429D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CA408C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BF2E9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286723A7" w14:textId="77777777" w:rsidTr="00FE040D">
        <w:tc>
          <w:tcPr>
            <w:tcW w:w="1418" w:type="dxa"/>
            <w:shd w:val="clear" w:color="auto" w:fill="auto"/>
          </w:tcPr>
          <w:p w14:paraId="0F20D1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79098F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7EDE5A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333E09F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Honorary Professor of Interventional Radiology, Leeds Institute of Medical Research, University of Leeds.</w:t>
            </w:r>
          </w:p>
        </w:tc>
        <w:tc>
          <w:tcPr>
            <w:tcW w:w="1417" w:type="dxa"/>
            <w:shd w:val="clear" w:color="auto" w:fill="auto"/>
          </w:tcPr>
          <w:p w14:paraId="6E12052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08/22</w:t>
            </w:r>
          </w:p>
        </w:tc>
        <w:tc>
          <w:tcPr>
            <w:tcW w:w="1134" w:type="dxa"/>
            <w:shd w:val="clear" w:color="auto" w:fill="auto"/>
          </w:tcPr>
          <w:p w14:paraId="445C85A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2C7F510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B541D5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4F7258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F69EB7A" w14:textId="77777777" w:rsidTr="00FE040D">
        <w:tc>
          <w:tcPr>
            <w:tcW w:w="1418" w:type="dxa"/>
            <w:shd w:val="clear" w:color="auto" w:fill="auto"/>
          </w:tcPr>
          <w:p w14:paraId="17CF8A5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0FFA3EA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0E42AF3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2F479D7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Elected member for Faculty Board, Royal College of Radiologists.</w:t>
            </w:r>
          </w:p>
        </w:tc>
        <w:tc>
          <w:tcPr>
            <w:tcW w:w="1417" w:type="dxa"/>
            <w:shd w:val="clear" w:color="auto" w:fill="auto"/>
          </w:tcPr>
          <w:p w14:paraId="69703CE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shd w:val="clear" w:color="auto" w:fill="auto"/>
          </w:tcPr>
          <w:p w14:paraId="11DCB0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A7858C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5F1D69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9C2C0C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30B8E829" w14:textId="77777777" w:rsidTr="00FE040D">
        <w:tc>
          <w:tcPr>
            <w:tcW w:w="1418" w:type="dxa"/>
            <w:shd w:val="clear" w:color="auto" w:fill="auto"/>
          </w:tcPr>
          <w:p w14:paraId="1D7BA4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2B52576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10EEDBF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367A31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Co-authored on numerous publications related to image guided renal ablation.</w:t>
            </w:r>
          </w:p>
        </w:tc>
        <w:tc>
          <w:tcPr>
            <w:tcW w:w="1417" w:type="dxa"/>
            <w:shd w:val="clear" w:color="auto" w:fill="auto"/>
          </w:tcPr>
          <w:p w14:paraId="08D49A5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01/22</w:t>
            </w:r>
          </w:p>
        </w:tc>
        <w:tc>
          <w:tcPr>
            <w:tcW w:w="1134" w:type="dxa"/>
            <w:shd w:val="clear" w:color="auto" w:fill="auto"/>
          </w:tcPr>
          <w:p w14:paraId="5F3145B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004D002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50AF31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01C91E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316E76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4EAB11A7" w14:textId="77777777" w:rsidTr="00FE040D">
        <w:tc>
          <w:tcPr>
            <w:tcW w:w="1418" w:type="dxa"/>
            <w:shd w:val="clear" w:color="auto" w:fill="auto"/>
          </w:tcPr>
          <w:p w14:paraId="40AF43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1EAF72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w:t>
            </w:r>
            <w:r w:rsidRPr="00B17832">
              <w:rPr>
                <w:rFonts w:cs="Arial"/>
                <w:b w:val="0"/>
                <w:bCs w:val="0"/>
                <w:sz w:val="22"/>
                <w:szCs w:val="22"/>
              </w:rPr>
              <w:lastRenderedPageBreak/>
              <w:t>al Radiologist</w:t>
            </w:r>
          </w:p>
        </w:tc>
        <w:tc>
          <w:tcPr>
            <w:tcW w:w="1843" w:type="dxa"/>
            <w:shd w:val="clear" w:color="auto" w:fill="auto"/>
          </w:tcPr>
          <w:p w14:paraId="4BBC07B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Indirect-financial and direct non-financial </w:t>
            </w:r>
            <w:r w:rsidRPr="00B17832">
              <w:rPr>
                <w:rFonts w:cs="Arial"/>
                <w:b w:val="0"/>
                <w:bCs w:val="0"/>
                <w:sz w:val="22"/>
                <w:szCs w:val="22"/>
              </w:rPr>
              <w:lastRenderedPageBreak/>
              <w:t xml:space="preserve">professional and personal </w:t>
            </w:r>
          </w:p>
        </w:tc>
        <w:tc>
          <w:tcPr>
            <w:tcW w:w="4111" w:type="dxa"/>
            <w:shd w:val="clear" w:color="auto" w:fill="auto"/>
          </w:tcPr>
          <w:p w14:paraId="0781738B" w14:textId="77777777" w:rsidR="00FE040D" w:rsidRPr="00B17832" w:rsidRDefault="00FE040D" w:rsidP="009937DC">
            <w:pPr>
              <w:pStyle w:val="Heading1"/>
              <w:shd w:val="clear" w:color="auto" w:fill="FFFFFF"/>
              <w:rPr>
                <w:rFonts w:cs="Arial"/>
                <w:b w:val="0"/>
                <w:bCs w:val="0"/>
                <w:sz w:val="22"/>
                <w:szCs w:val="22"/>
              </w:rPr>
            </w:pPr>
            <w:r w:rsidRPr="00B17832">
              <w:rPr>
                <w:rFonts w:cs="Arial"/>
                <w:b w:val="0"/>
                <w:bCs w:val="0"/>
                <w:sz w:val="22"/>
                <w:szCs w:val="22"/>
              </w:rPr>
              <w:lastRenderedPageBreak/>
              <w:t xml:space="preserve">Co-applicant for NIHR MULTI-MIBI Study (ISRCTN12572202): </w:t>
            </w:r>
            <w:hyperlink r:id="rId52" w:history="1">
              <w:r w:rsidRPr="00B17832">
                <w:rPr>
                  <w:rStyle w:val="Hyperlink"/>
                  <w:rFonts w:cs="Arial"/>
                  <w:b w:val="0"/>
                  <w:bCs w:val="0"/>
                  <w:sz w:val="22"/>
                  <w:szCs w:val="22"/>
                </w:rPr>
                <w:t xml:space="preserve">MULTI-centre feasibility study to assess the </w:t>
              </w:r>
              <w:r w:rsidRPr="00B17832">
                <w:rPr>
                  <w:rStyle w:val="Hyperlink"/>
                  <w:rFonts w:cs="Arial"/>
                  <w:b w:val="0"/>
                  <w:bCs w:val="0"/>
                  <w:sz w:val="22"/>
                  <w:szCs w:val="22"/>
                </w:rPr>
                <w:lastRenderedPageBreak/>
                <w:t>use of 99mTc-sestaMIBI SPECT/CT in the diagnosis of kidney tumours.</w:t>
              </w:r>
            </w:hyperlink>
            <w:r w:rsidRPr="00B17832">
              <w:rPr>
                <w:rFonts w:cs="Arial"/>
                <w:sz w:val="22"/>
                <w:szCs w:val="22"/>
              </w:rPr>
              <w:t xml:space="preserve"> </w:t>
            </w:r>
            <w:r w:rsidRPr="00B17832">
              <w:rPr>
                <w:rFonts w:cs="Arial"/>
                <w:b w:val="0"/>
                <w:bCs w:val="0"/>
                <w:sz w:val="22"/>
                <w:szCs w:val="22"/>
              </w:rPr>
              <w:t>Monies go to my institution.</w:t>
            </w:r>
            <w:r w:rsidRPr="00B17832">
              <w:rPr>
                <w:rFonts w:cs="Arial"/>
                <w:sz w:val="22"/>
                <w:szCs w:val="22"/>
              </w:rPr>
              <w:t xml:space="preserve"> </w:t>
            </w:r>
          </w:p>
        </w:tc>
        <w:tc>
          <w:tcPr>
            <w:tcW w:w="1417" w:type="dxa"/>
            <w:shd w:val="clear" w:color="auto" w:fill="auto"/>
          </w:tcPr>
          <w:p w14:paraId="0C3A507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06/22</w:t>
            </w:r>
          </w:p>
        </w:tc>
        <w:tc>
          <w:tcPr>
            <w:tcW w:w="1134" w:type="dxa"/>
            <w:shd w:val="clear" w:color="auto" w:fill="auto"/>
          </w:tcPr>
          <w:p w14:paraId="342DF58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6231A93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634928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9E5CA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F9127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Interest will be kept under review depending on the matter under consideration</w:t>
            </w:r>
          </w:p>
        </w:tc>
      </w:tr>
      <w:tr w:rsidR="00FE040D" w:rsidRPr="00B17832" w14:paraId="5F2AC66C" w14:textId="77777777" w:rsidTr="00FE040D">
        <w:tc>
          <w:tcPr>
            <w:tcW w:w="1418" w:type="dxa"/>
            <w:shd w:val="clear" w:color="auto" w:fill="auto"/>
          </w:tcPr>
          <w:p w14:paraId="13D1014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542B7AF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2319B5C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2C5EFE17" w14:textId="77777777" w:rsidR="00FE040D" w:rsidRPr="00B17832" w:rsidRDefault="00FE040D" w:rsidP="009937DC">
            <w:pPr>
              <w:pStyle w:val="Default"/>
              <w:rPr>
                <w:sz w:val="22"/>
                <w:szCs w:val="22"/>
              </w:rPr>
            </w:pPr>
            <w:r w:rsidRPr="00B17832">
              <w:rPr>
                <w:sz w:val="22"/>
                <w:szCs w:val="22"/>
              </w:rPr>
              <w:t xml:space="preserve">Committee for NIHR Imaging Workforce Working Group. </w:t>
            </w:r>
          </w:p>
          <w:p w14:paraId="534682AF" w14:textId="77777777" w:rsidR="00FE040D" w:rsidRPr="00B17832" w:rsidRDefault="00FE040D" w:rsidP="009937DC">
            <w:pPr>
              <w:pStyle w:val="Default"/>
              <w:rPr>
                <w:sz w:val="22"/>
                <w:szCs w:val="22"/>
              </w:rPr>
            </w:pPr>
          </w:p>
          <w:p w14:paraId="5310549B" w14:textId="77777777" w:rsidR="00FE040D" w:rsidRPr="00B17832" w:rsidRDefault="00FE040D" w:rsidP="009937DC">
            <w:pPr>
              <w:pStyle w:val="Default"/>
              <w:rPr>
                <w:b/>
                <w:bCs/>
                <w:sz w:val="22"/>
                <w:szCs w:val="22"/>
              </w:rPr>
            </w:pPr>
            <w:r w:rsidRPr="00B17832">
              <w:rPr>
                <w:sz w:val="22"/>
                <w:szCs w:val="22"/>
              </w:rPr>
              <w:t xml:space="preserve">Unpaid role with no honorarium/expenses. </w:t>
            </w:r>
          </w:p>
        </w:tc>
        <w:tc>
          <w:tcPr>
            <w:tcW w:w="1417" w:type="dxa"/>
            <w:shd w:val="clear" w:color="auto" w:fill="auto"/>
          </w:tcPr>
          <w:p w14:paraId="348AA0C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shd w:val="clear" w:color="auto" w:fill="auto"/>
          </w:tcPr>
          <w:p w14:paraId="45464C9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4F5A22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4E59EB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AB28F2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6028ECDC" w14:textId="77777777" w:rsidTr="00FE040D">
        <w:tc>
          <w:tcPr>
            <w:tcW w:w="1418" w:type="dxa"/>
            <w:shd w:val="clear" w:color="auto" w:fill="auto"/>
          </w:tcPr>
          <w:p w14:paraId="070B15B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4F4D10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5A85BF1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580009E7" w14:textId="77777777" w:rsidR="00FE040D" w:rsidRPr="00B17832" w:rsidRDefault="00FE040D" w:rsidP="009937DC">
            <w:pPr>
              <w:pStyle w:val="Default"/>
              <w:rPr>
                <w:sz w:val="22"/>
                <w:szCs w:val="22"/>
              </w:rPr>
            </w:pPr>
            <w:r w:rsidRPr="00B17832">
              <w:rPr>
                <w:sz w:val="22"/>
                <w:szCs w:val="22"/>
              </w:rPr>
              <w:t xml:space="preserve">Committee for CRG National Kidney Cancer Audit. </w:t>
            </w:r>
          </w:p>
          <w:p w14:paraId="1488C022" w14:textId="77777777" w:rsidR="00FE040D" w:rsidRPr="00B17832" w:rsidRDefault="00FE040D" w:rsidP="009937DC">
            <w:pPr>
              <w:pStyle w:val="Default"/>
              <w:rPr>
                <w:sz w:val="22"/>
                <w:szCs w:val="22"/>
              </w:rPr>
            </w:pPr>
          </w:p>
          <w:p w14:paraId="5D3F8A54" w14:textId="77777777" w:rsidR="00FE040D" w:rsidRPr="00B17832" w:rsidRDefault="00FE040D" w:rsidP="009937DC">
            <w:pPr>
              <w:pStyle w:val="Default"/>
              <w:rPr>
                <w:b/>
                <w:bCs/>
                <w:sz w:val="22"/>
                <w:szCs w:val="22"/>
              </w:rPr>
            </w:pPr>
            <w:r w:rsidRPr="00B17832">
              <w:rPr>
                <w:sz w:val="22"/>
                <w:szCs w:val="22"/>
              </w:rPr>
              <w:t>Unpaid role with no honorarium/expenses.</w:t>
            </w:r>
          </w:p>
        </w:tc>
        <w:tc>
          <w:tcPr>
            <w:tcW w:w="1417" w:type="dxa"/>
            <w:shd w:val="clear" w:color="auto" w:fill="auto"/>
          </w:tcPr>
          <w:p w14:paraId="69AA984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0A0948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B6E52B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266EF6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1FADE2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7A6A250" w14:textId="77777777" w:rsidTr="00FE040D">
        <w:tc>
          <w:tcPr>
            <w:tcW w:w="1418" w:type="dxa"/>
            <w:shd w:val="clear" w:color="auto" w:fill="auto"/>
          </w:tcPr>
          <w:p w14:paraId="1D138F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126EA0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391B81A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6F4AECAA" w14:textId="77777777" w:rsidR="00FE040D" w:rsidRPr="00B17832" w:rsidRDefault="00FE040D" w:rsidP="009937DC">
            <w:pPr>
              <w:pStyle w:val="Default"/>
              <w:rPr>
                <w:sz w:val="22"/>
                <w:szCs w:val="22"/>
              </w:rPr>
            </w:pPr>
            <w:r w:rsidRPr="00B17832">
              <w:rPr>
                <w:sz w:val="22"/>
                <w:szCs w:val="22"/>
              </w:rPr>
              <w:t xml:space="preserve">Member of the working group for GIRFT Renal Cancer Pathway. </w:t>
            </w:r>
          </w:p>
          <w:p w14:paraId="28662AA6" w14:textId="77777777" w:rsidR="00FE040D" w:rsidRPr="00B17832" w:rsidRDefault="00FE040D" w:rsidP="009937DC">
            <w:pPr>
              <w:pStyle w:val="Default"/>
              <w:rPr>
                <w:sz w:val="22"/>
                <w:szCs w:val="22"/>
              </w:rPr>
            </w:pPr>
          </w:p>
          <w:p w14:paraId="727EE391" w14:textId="77777777" w:rsidR="00FE040D" w:rsidRPr="00B17832" w:rsidRDefault="00FE040D" w:rsidP="009937DC">
            <w:pPr>
              <w:pStyle w:val="Default"/>
              <w:rPr>
                <w:b/>
                <w:bCs/>
                <w:sz w:val="22"/>
                <w:szCs w:val="22"/>
              </w:rPr>
            </w:pPr>
            <w:r w:rsidRPr="00B17832">
              <w:rPr>
                <w:sz w:val="22"/>
                <w:szCs w:val="22"/>
              </w:rPr>
              <w:t>Unpaid role with no honorarium/expenses.</w:t>
            </w:r>
          </w:p>
        </w:tc>
        <w:tc>
          <w:tcPr>
            <w:tcW w:w="1417" w:type="dxa"/>
            <w:shd w:val="clear" w:color="auto" w:fill="auto"/>
          </w:tcPr>
          <w:p w14:paraId="08ED138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1134" w:type="dxa"/>
            <w:shd w:val="clear" w:color="auto" w:fill="auto"/>
          </w:tcPr>
          <w:p w14:paraId="0A132AF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C630D8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06/23</w:t>
            </w:r>
          </w:p>
        </w:tc>
        <w:tc>
          <w:tcPr>
            <w:tcW w:w="2694" w:type="dxa"/>
            <w:shd w:val="clear" w:color="auto" w:fill="auto"/>
          </w:tcPr>
          <w:p w14:paraId="1F0BEE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7CF765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CFC33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2613E7A" w14:textId="77777777" w:rsidR="00FE040D" w:rsidRPr="00B17832" w:rsidRDefault="00FE040D" w:rsidP="009937DC">
            <w:pPr>
              <w:pStyle w:val="Heading1"/>
              <w:rPr>
                <w:rFonts w:cs="Arial"/>
                <w:sz w:val="22"/>
                <w:szCs w:val="22"/>
              </w:rPr>
            </w:pPr>
          </w:p>
        </w:tc>
      </w:tr>
      <w:tr w:rsidR="00FE040D" w:rsidRPr="00B17832" w14:paraId="01AD64BE" w14:textId="77777777" w:rsidTr="00FE040D">
        <w:tc>
          <w:tcPr>
            <w:tcW w:w="1418" w:type="dxa"/>
            <w:shd w:val="clear" w:color="auto" w:fill="auto"/>
          </w:tcPr>
          <w:p w14:paraId="4EADC8A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7BF796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64591C9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49AA788A" w14:textId="77777777" w:rsidR="00FE040D" w:rsidRPr="00B17832" w:rsidRDefault="00FE040D" w:rsidP="009937DC">
            <w:pPr>
              <w:pStyle w:val="Default"/>
              <w:rPr>
                <w:sz w:val="22"/>
                <w:szCs w:val="22"/>
              </w:rPr>
            </w:pPr>
            <w:r w:rsidRPr="00B17832">
              <w:rPr>
                <w:sz w:val="22"/>
                <w:szCs w:val="22"/>
              </w:rPr>
              <w:t xml:space="preserve">Leading author for the </w:t>
            </w:r>
            <w:hyperlink r:id="rId53" w:anchor=":~:text=There%20is%20evidence%20from%20preclinical,require%20further%20study%20in%20humans." w:history="1">
              <w:r w:rsidRPr="00B17832">
                <w:rPr>
                  <w:rStyle w:val="Hyperlink"/>
                  <w:sz w:val="22"/>
                  <w:szCs w:val="22"/>
                </w:rPr>
                <w:t>Future Cancer UK: Histotripsy Evidence Document</w:t>
              </w:r>
            </w:hyperlink>
            <w:r w:rsidRPr="00B17832">
              <w:rPr>
                <w:sz w:val="22"/>
                <w:szCs w:val="22"/>
              </w:rPr>
              <w:t xml:space="preserve"> for the DHSC (Published) </w:t>
            </w:r>
          </w:p>
          <w:p w14:paraId="2BDF1C01"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29420BF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shd w:val="clear" w:color="auto" w:fill="auto"/>
          </w:tcPr>
          <w:p w14:paraId="65D2902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59F1C8B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06/23</w:t>
            </w:r>
          </w:p>
        </w:tc>
        <w:tc>
          <w:tcPr>
            <w:tcW w:w="2694" w:type="dxa"/>
            <w:shd w:val="clear" w:color="auto" w:fill="auto"/>
          </w:tcPr>
          <w:p w14:paraId="2BAE01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D7990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BA8AF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215CD6E9" w14:textId="77777777" w:rsidR="00FE040D" w:rsidRPr="00B17832" w:rsidRDefault="00FE040D" w:rsidP="009937DC">
            <w:pPr>
              <w:pStyle w:val="Title"/>
              <w:jc w:val="left"/>
              <w:rPr>
                <w:rFonts w:cs="Arial"/>
                <w:b w:val="0"/>
                <w:bCs w:val="0"/>
                <w:sz w:val="22"/>
                <w:szCs w:val="22"/>
              </w:rPr>
            </w:pPr>
          </w:p>
        </w:tc>
      </w:tr>
      <w:tr w:rsidR="00FE040D" w:rsidRPr="00B17832" w14:paraId="31E02292" w14:textId="77777777" w:rsidTr="00FE040D">
        <w:tc>
          <w:tcPr>
            <w:tcW w:w="1418" w:type="dxa"/>
            <w:shd w:val="clear" w:color="auto" w:fill="auto"/>
          </w:tcPr>
          <w:p w14:paraId="73FE74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03B755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2B5D5E9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shd w:val="clear" w:color="auto" w:fill="auto"/>
          </w:tcPr>
          <w:p w14:paraId="3803149C" w14:textId="77777777" w:rsidR="00FE040D" w:rsidRPr="00B17832" w:rsidRDefault="00FE040D" w:rsidP="009937DC">
            <w:pPr>
              <w:pStyle w:val="Default"/>
              <w:rPr>
                <w:sz w:val="22"/>
                <w:szCs w:val="22"/>
              </w:rPr>
            </w:pPr>
            <w:r w:rsidRPr="00B17832">
              <w:rPr>
                <w:sz w:val="22"/>
                <w:szCs w:val="22"/>
              </w:rPr>
              <w:t xml:space="preserve">Stakeholder representative for British Society of Interventional Radiology for NICE Clinical Guidelines. </w:t>
            </w:r>
          </w:p>
          <w:p w14:paraId="693A7644"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02D8077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shd w:val="clear" w:color="auto" w:fill="auto"/>
          </w:tcPr>
          <w:p w14:paraId="34A418C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165695D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2BFD91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64F700DE" w14:textId="77777777" w:rsidR="00FE040D" w:rsidRPr="00B17832" w:rsidRDefault="00FE040D" w:rsidP="009937DC">
            <w:pPr>
              <w:pStyle w:val="Paragraphnonumbers"/>
              <w:rPr>
                <w:rFonts w:cs="Arial"/>
                <w:kern w:val="28"/>
                <w:sz w:val="22"/>
                <w:szCs w:val="22"/>
              </w:rPr>
            </w:pPr>
            <w:r w:rsidRPr="00B17832">
              <w:rPr>
                <w:rFonts w:cs="Arial"/>
                <w:kern w:val="28"/>
                <w:sz w:val="22"/>
                <w:szCs w:val="22"/>
              </w:rPr>
              <w:t>Declare and partial exclusion from scoping meeting 3</w:t>
            </w:r>
          </w:p>
          <w:p w14:paraId="72E93E7B" w14:textId="77777777" w:rsidR="00FE040D" w:rsidRDefault="00FE040D" w:rsidP="009937DC">
            <w:pPr>
              <w:pStyle w:val="Paragraphnonumbers"/>
              <w:rPr>
                <w:rFonts w:cs="Arial"/>
                <w:kern w:val="28"/>
                <w:sz w:val="22"/>
                <w:szCs w:val="22"/>
              </w:rPr>
            </w:pPr>
            <w:r w:rsidRPr="00B17832">
              <w:rPr>
                <w:rFonts w:cs="Arial"/>
                <w:kern w:val="28"/>
                <w:sz w:val="22"/>
                <w:szCs w:val="22"/>
              </w:rPr>
              <w:t xml:space="preserve">Can participate in discussion but excluded from decision making in response to BSIR scope consultation comments. New organisation stakeholder representative has been elected for draft guidance consultation.  </w:t>
            </w:r>
          </w:p>
          <w:p w14:paraId="790EDBDB" w14:textId="77777777" w:rsidR="00FE040D" w:rsidRPr="00B17832" w:rsidRDefault="00FE040D" w:rsidP="009937DC">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w:t>
            </w:r>
            <w:r>
              <w:rPr>
                <w:rFonts w:cs="Arial"/>
                <w:sz w:val="22"/>
                <w:szCs w:val="22"/>
              </w:rPr>
              <w:t xml:space="preserve">decision making relating to BSIR scope consultation comments </w:t>
            </w:r>
            <w:r w:rsidRPr="00577A76">
              <w:rPr>
                <w:rFonts w:cs="Arial"/>
                <w:sz w:val="22"/>
                <w:szCs w:val="22"/>
              </w:rPr>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4A156568" w14:textId="77777777" w:rsidR="00FE040D" w:rsidRPr="00B17832" w:rsidRDefault="00FE040D" w:rsidP="009937DC">
            <w:pPr>
              <w:pStyle w:val="Paragraphnonumbers"/>
              <w:rPr>
                <w:rFonts w:cs="Arial"/>
                <w:kern w:val="28"/>
                <w:sz w:val="22"/>
                <w:szCs w:val="22"/>
              </w:rPr>
            </w:pPr>
          </w:p>
        </w:tc>
      </w:tr>
      <w:tr w:rsidR="00FE040D" w:rsidRPr="00B17832" w14:paraId="21B48F84" w14:textId="77777777" w:rsidTr="00FE040D">
        <w:tc>
          <w:tcPr>
            <w:tcW w:w="1418" w:type="dxa"/>
            <w:shd w:val="clear" w:color="auto" w:fill="auto"/>
          </w:tcPr>
          <w:p w14:paraId="7E9B021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1BAB4DE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15D73C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7D27A8F8" w14:textId="77777777" w:rsidR="00FE040D" w:rsidRPr="00B17832" w:rsidRDefault="00FE040D" w:rsidP="009937DC">
            <w:pPr>
              <w:rPr>
                <w:rFonts w:ascii="Arial" w:hAnsi="Arial" w:cs="Arial"/>
                <w:kern w:val="28"/>
                <w:sz w:val="22"/>
                <w:szCs w:val="22"/>
              </w:rPr>
            </w:pPr>
            <w:r w:rsidRPr="00B17832">
              <w:rPr>
                <w:rFonts w:ascii="Arial" w:hAnsi="Arial" w:cs="Arial"/>
                <w:kern w:val="28"/>
                <w:sz w:val="22"/>
                <w:szCs w:val="22"/>
              </w:rPr>
              <w:t>I am part of the investigator team having discussion with Boston Scientific regarding the potential commercial funding a trial to compare the effectiveness of cryoablation to partial nephrectomy. This is follow -up to the NEST feasibility study.   Directly relevant to the kidney cancer guideline.</w:t>
            </w:r>
          </w:p>
          <w:p w14:paraId="758A21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6-year study starting in Sept 24 - Funding goes to organisation</w:t>
            </w:r>
          </w:p>
        </w:tc>
        <w:tc>
          <w:tcPr>
            <w:tcW w:w="1417" w:type="dxa"/>
            <w:shd w:val="clear" w:color="auto" w:fill="auto"/>
          </w:tcPr>
          <w:p w14:paraId="4F3A3C1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shd w:val="clear" w:color="auto" w:fill="auto"/>
          </w:tcPr>
          <w:p w14:paraId="081F32C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05/24</w:t>
            </w:r>
          </w:p>
        </w:tc>
        <w:tc>
          <w:tcPr>
            <w:tcW w:w="1134" w:type="dxa"/>
            <w:shd w:val="clear" w:color="auto" w:fill="auto"/>
          </w:tcPr>
          <w:p w14:paraId="2FEB53D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1FBE8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82377B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3B429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 to RQ3b however this study will not be completed until after we publish</w:t>
            </w:r>
            <w:r w:rsidRPr="00B17832">
              <w:rPr>
                <w:rFonts w:cs="Arial"/>
                <w:sz w:val="22"/>
                <w:szCs w:val="22"/>
              </w:rPr>
              <w:t>.</w:t>
            </w:r>
          </w:p>
        </w:tc>
      </w:tr>
      <w:tr w:rsidR="00FE040D" w:rsidRPr="00B17832" w14:paraId="3EC142CB" w14:textId="77777777" w:rsidTr="00FE040D">
        <w:tc>
          <w:tcPr>
            <w:tcW w:w="1418" w:type="dxa"/>
            <w:shd w:val="clear" w:color="auto" w:fill="auto"/>
          </w:tcPr>
          <w:p w14:paraId="26F27F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4023E5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3C2341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2F9AA332" w14:textId="77777777" w:rsidR="00FE040D" w:rsidRPr="00354B00" w:rsidRDefault="00FE040D" w:rsidP="009937DC">
            <w:pPr>
              <w:pStyle w:val="Title"/>
              <w:jc w:val="left"/>
              <w:rPr>
                <w:rFonts w:cs="Arial"/>
                <w:b w:val="0"/>
                <w:bCs w:val="0"/>
                <w:sz w:val="22"/>
                <w:szCs w:val="22"/>
              </w:rPr>
            </w:pPr>
            <w:hyperlink r:id="rId54" w:history="1">
              <w:r w:rsidRPr="00354B00">
                <w:rPr>
                  <w:rStyle w:val="Hyperlink"/>
                  <w:rFonts w:cs="Arial"/>
                  <w:b w:val="0"/>
                  <w:bCs w:val="0"/>
                  <w:sz w:val="22"/>
                  <w:szCs w:val="22"/>
                </w:rPr>
                <w:t>Long-term outcomes of image-guided ablation and laparoscopic partial nephrectomy for T1 renal cell carcinoma - https://pubmed.ncbi.nlm.nih.gov/35384457/</w:t>
              </w:r>
            </w:hyperlink>
            <w:r w:rsidRPr="00354B00">
              <w:rPr>
                <w:rFonts w:cs="Arial"/>
                <w:b w:val="0"/>
                <w:bCs w:val="0"/>
                <w:sz w:val="22"/>
                <w:szCs w:val="22"/>
              </w:rPr>
              <w:t>v</w:t>
            </w:r>
          </w:p>
          <w:p w14:paraId="5A7394D9" w14:textId="77777777" w:rsidR="00FE040D" w:rsidRPr="00B17832" w:rsidRDefault="00FE040D" w:rsidP="009937DC">
            <w:pPr>
              <w:pStyle w:val="Title"/>
              <w:jc w:val="left"/>
              <w:rPr>
                <w:rFonts w:cs="Arial"/>
                <w:b w:val="0"/>
                <w:bCs w:val="0"/>
                <w:sz w:val="22"/>
                <w:szCs w:val="22"/>
                <w:lang w:val="en-US"/>
              </w:rPr>
            </w:pPr>
          </w:p>
        </w:tc>
        <w:tc>
          <w:tcPr>
            <w:tcW w:w="1417" w:type="dxa"/>
            <w:shd w:val="clear" w:color="auto" w:fill="auto"/>
          </w:tcPr>
          <w:p w14:paraId="1F2220F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shd w:val="clear" w:color="auto" w:fill="auto"/>
          </w:tcPr>
          <w:p w14:paraId="7B56D52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shd w:val="clear" w:color="auto" w:fill="auto"/>
          </w:tcPr>
          <w:p w14:paraId="4D3B3E6F" w14:textId="77777777" w:rsidR="00FE040D" w:rsidRPr="00B17832" w:rsidRDefault="00FE040D" w:rsidP="009937DC">
            <w:pPr>
              <w:pStyle w:val="Title"/>
              <w:rPr>
                <w:rFonts w:cs="Arial"/>
                <w:b w:val="0"/>
                <w:bCs w:val="0"/>
                <w:sz w:val="22"/>
                <w:szCs w:val="22"/>
              </w:rPr>
            </w:pPr>
          </w:p>
        </w:tc>
        <w:tc>
          <w:tcPr>
            <w:tcW w:w="2694" w:type="dxa"/>
            <w:shd w:val="clear" w:color="auto" w:fill="auto"/>
          </w:tcPr>
          <w:p w14:paraId="74D714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A3837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59B12F5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RQ3b</w:t>
            </w:r>
            <w:r>
              <w:rPr>
                <w:rFonts w:cs="Arial"/>
                <w:b w:val="0"/>
                <w:bCs w:val="0"/>
                <w:sz w:val="22"/>
                <w:szCs w:val="22"/>
              </w:rPr>
              <w:t xml:space="preserve"> on </w:t>
            </w:r>
            <w:r w:rsidRPr="00354B00">
              <w:rPr>
                <w:rFonts w:cs="Arial"/>
                <w:b w:val="0"/>
                <w:bCs w:val="0"/>
                <w:sz w:val="22"/>
                <w:szCs w:val="22"/>
              </w:rPr>
              <w:t xml:space="preserve">non-surgical interventions or active surveillance for localised </w:t>
            </w:r>
            <w:r>
              <w:rPr>
                <w:rFonts w:cs="Arial"/>
                <w:b w:val="0"/>
                <w:bCs w:val="0"/>
                <w:sz w:val="22"/>
                <w:szCs w:val="22"/>
              </w:rPr>
              <w:t>RCC</w:t>
            </w:r>
            <w:r w:rsidRPr="00B17832">
              <w:rPr>
                <w:rFonts w:cs="Arial"/>
                <w:b w:val="0"/>
                <w:bCs w:val="0"/>
                <w:sz w:val="22"/>
                <w:szCs w:val="22"/>
              </w:rPr>
              <w:t>. Reasonable sized study which is an integral part of the evidence base.</w:t>
            </w:r>
          </w:p>
          <w:p w14:paraId="7D7147B5"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7DD8F2AC" w14:textId="77777777" w:rsidR="00FE040D" w:rsidRPr="00B17832" w:rsidRDefault="00FE040D" w:rsidP="009937DC">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w:t>
            </w:r>
            <w:r>
              <w:rPr>
                <w:rFonts w:cs="Arial"/>
                <w:sz w:val="22"/>
                <w:szCs w:val="22"/>
              </w:rPr>
              <w:t xml:space="preserve">drafting recommendations </w:t>
            </w:r>
            <w:r w:rsidRPr="00577A76">
              <w:rPr>
                <w:rFonts w:cs="Arial"/>
                <w:sz w:val="22"/>
                <w:szCs w:val="22"/>
              </w:rPr>
              <w:t xml:space="preserve">at </w:t>
            </w:r>
            <w:r>
              <w:rPr>
                <w:rFonts w:cs="Arial"/>
                <w:sz w:val="22"/>
                <w:szCs w:val="22"/>
              </w:rPr>
              <w:t xml:space="preserve">committee meeting 5 </w:t>
            </w:r>
            <w:r>
              <w:rPr>
                <w:rFonts w:cs="Arial"/>
                <w:sz w:val="22"/>
                <w:szCs w:val="22"/>
              </w:rPr>
              <w:lastRenderedPageBreak/>
              <w:t>on 17/07/24</w:t>
            </w:r>
            <w:r w:rsidRPr="00577A76">
              <w:rPr>
                <w:rFonts w:cs="Arial"/>
                <w:sz w:val="22"/>
                <w:szCs w:val="22"/>
              </w:rPr>
              <w:t xml:space="preserve"> due to a declared conflict of interest, in line with NICE’s policy. </w:t>
            </w:r>
          </w:p>
          <w:p w14:paraId="06E29D82" w14:textId="77777777" w:rsidR="00FE040D" w:rsidRPr="00464DE3" w:rsidRDefault="00FE040D" w:rsidP="009937DC">
            <w:pPr>
              <w:pStyle w:val="Heading1"/>
            </w:pPr>
          </w:p>
        </w:tc>
      </w:tr>
      <w:tr w:rsidR="00FE040D" w:rsidRPr="00B17832" w14:paraId="1D577C0F" w14:textId="77777777" w:rsidTr="00FE040D">
        <w:tc>
          <w:tcPr>
            <w:tcW w:w="1418" w:type="dxa"/>
            <w:shd w:val="clear" w:color="auto" w:fill="auto"/>
          </w:tcPr>
          <w:p w14:paraId="172C32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15AA65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44F250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1EF8B744" w14:textId="77777777" w:rsidR="00FE040D" w:rsidRPr="00531C6D" w:rsidRDefault="00FE040D" w:rsidP="009937DC">
            <w:pPr>
              <w:rPr>
                <w:rFonts w:cs="Arial"/>
                <w:sz w:val="22"/>
                <w:szCs w:val="22"/>
              </w:rPr>
            </w:pPr>
            <w:hyperlink r:id="rId55" w:history="1">
              <w:r w:rsidRPr="00531C6D">
                <w:rPr>
                  <w:rFonts w:ascii="Arial" w:hAnsi="Arial"/>
                  <w:kern w:val="28"/>
                </w:rPr>
                <w:t>Chan VW, Lenton J, Smith J, Jagdev S, Ralph C, Vasudev N, Bhattarai S, Lewington A, Kimuli M, Cartledge J, Wah TM. Multimodal image-guided ablation on management of renal cancer in Von-Hippel-Lindau syndrome patients from 2004 to 2021 at a specialist centre: A longitudinal observational study.</w:t>
              </w:r>
            </w:hyperlink>
            <w:r w:rsidRPr="00531C6D">
              <w:rPr>
                <w:rFonts w:ascii="Arial" w:hAnsi="Arial" w:cs="Arial"/>
                <w:kern w:val="28"/>
                <w:sz w:val="22"/>
                <w:szCs w:val="22"/>
              </w:rPr>
              <w:t xml:space="preserve"> </w:t>
            </w:r>
            <w:proofErr w:type="spellStart"/>
            <w:r w:rsidRPr="00531C6D">
              <w:rPr>
                <w:rFonts w:ascii="Arial" w:hAnsi="Arial" w:cs="Arial"/>
                <w:kern w:val="28"/>
                <w:sz w:val="22"/>
                <w:szCs w:val="22"/>
              </w:rPr>
              <w:t>Eur</w:t>
            </w:r>
            <w:proofErr w:type="spellEnd"/>
            <w:r w:rsidRPr="00531C6D">
              <w:rPr>
                <w:rFonts w:ascii="Arial" w:hAnsi="Arial" w:cs="Arial"/>
                <w:kern w:val="28"/>
                <w:sz w:val="22"/>
                <w:szCs w:val="22"/>
              </w:rPr>
              <w:t xml:space="preserve"> J </w:t>
            </w:r>
            <w:proofErr w:type="spellStart"/>
            <w:r w:rsidRPr="00531C6D">
              <w:rPr>
                <w:rFonts w:ascii="Arial" w:hAnsi="Arial" w:cs="Arial"/>
                <w:kern w:val="28"/>
                <w:sz w:val="22"/>
                <w:szCs w:val="22"/>
              </w:rPr>
              <w:t>Surg</w:t>
            </w:r>
            <w:proofErr w:type="spellEnd"/>
            <w:r w:rsidRPr="00531C6D">
              <w:rPr>
                <w:rFonts w:ascii="Arial" w:hAnsi="Arial" w:cs="Arial"/>
                <w:kern w:val="28"/>
                <w:sz w:val="22"/>
                <w:szCs w:val="22"/>
              </w:rPr>
              <w:t xml:space="preserve"> Oncol. 2022 Mar;48(3):672-679. </w:t>
            </w:r>
            <w:proofErr w:type="spellStart"/>
            <w:r w:rsidRPr="00531C6D">
              <w:rPr>
                <w:rFonts w:ascii="Arial" w:hAnsi="Arial" w:cs="Arial"/>
                <w:kern w:val="28"/>
                <w:sz w:val="22"/>
                <w:szCs w:val="22"/>
              </w:rPr>
              <w:t>doi</w:t>
            </w:r>
            <w:proofErr w:type="spellEnd"/>
            <w:r w:rsidRPr="00531C6D">
              <w:rPr>
                <w:rFonts w:ascii="Arial" w:hAnsi="Arial" w:cs="Arial"/>
                <w:kern w:val="28"/>
                <w:sz w:val="22"/>
                <w:szCs w:val="22"/>
              </w:rPr>
              <w:t xml:space="preserve">: 10.1016/j.ejso.2021.10.022. </w:t>
            </w:r>
            <w:proofErr w:type="spellStart"/>
            <w:r w:rsidRPr="00531C6D">
              <w:rPr>
                <w:rFonts w:ascii="Arial" w:hAnsi="Arial" w:cs="Arial"/>
                <w:kern w:val="28"/>
                <w:sz w:val="22"/>
                <w:szCs w:val="22"/>
              </w:rPr>
              <w:t>Epub</w:t>
            </w:r>
            <w:proofErr w:type="spellEnd"/>
            <w:r w:rsidRPr="00531C6D">
              <w:rPr>
                <w:rFonts w:ascii="Arial" w:hAnsi="Arial" w:cs="Arial"/>
                <w:kern w:val="28"/>
                <w:sz w:val="22"/>
                <w:szCs w:val="22"/>
              </w:rPr>
              <w:t xml:space="preserve"> 2021 Oct 28. PMID: 34728141.</w:t>
            </w:r>
          </w:p>
        </w:tc>
        <w:tc>
          <w:tcPr>
            <w:tcW w:w="1417" w:type="dxa"/>
            <w:shd w:val="clear" w:color="auto" w:fill="auto"/>
          </w:tcPr>
          <w:p w14:paraId="469B64CC" w14:textId="77777777" w:rsidR="00FE040D" w:rsidRPr="00B17832" w:rsidRDefault="00FE040D" w:rsidP="009937DC">
            <w:pPr>
              <w:pStyle w:val="Title"/>
              <w:rPr>
                <w:rFonts w:cs="Arial"/>
                <w:b w:val="0"/>
                <w:bCs w:val="0"/>
                <w:sz w:val="22"/>
                <w:szCs w:val="22"/>
              </w:rPr>
            </w:pPr>
            <w:r>
              <w:rPr>
                <w:rFonts w:cs="Arial"/>
                <w:b w:val="0"/>
                <w:bCs w:val="0"/>
                <w:sz w:val="22"/>
                <w:szCs w:val="22"/>
              </w:rPr>
              <w:t>2021</w:t>
            </w:r>
          </w:p>
        </w:tc>
        <w:tc>
          <w:tcPr>
            <w:tcW w:w="1134" w:type="dxa"/>
            <w:shd w:val="clear" w:color="auto" w:fill="auto"/>
          </w:tcPr>
          <w:p w14:paraId="5276CFAF" w14:textId="77777777" w:rsidR="00FE040D" w:rsidRPr="00B17832"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330A43CB" w14:textId="77777777" w:rsidR="00FE040D" w:rsidRPr="00B17832" w:rsidRDefault="00FE040D" w:rsidP="009937DC">
            <w:pPr>
              <w:pStyle w:val="Title"/>
              <w:rPr>
                <w:rFonts w:cs="Arial"/>
                <w:b w:val="0"/>
                <w:bCs w:val="0"/>
                <w:sz w:val="22"/>
                <w:szCs w:val="22"/>
              </w:rPr>
            </w:pPr>
          </w:p>
        </w:tc>
        <w:tc>
          <w:tcPr>
            <w:tcW w:w="2694" w:type="dxa"/>
            <w:shd w:val="clear" w:color="auto" w:fill="auto"/>
          </w:tcPr>
          <w:p w14:paraId="2BD786B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6579DE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6A52749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5c(ii) on interventions and follow-up for heritable RCC. </w:t>
            </w:r>
          </w:p>
          <w:p w14:paraId="784EFF52"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09A5D76A" w14:textId="77777777" w:rsidR="00FE040D" w:rsidRPr="00B17832" w:rsidRDefault="00FE040D" w:rsidP="009937DC">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recommendation drafting </w:t>
            </w:r>
            <w:r>
              <w:rPr>
                <w:rFonts w:cs="Arial"/>
                <w:sz w:val="22"/>
                <w:szCs w:val="22"/>
              </w:rPr>
              <w:t xml:space="preserve">about </w:t>
            </w:r>
            <w:r w:rsidRPr="00953E4D">
              <w:rPr>
                <w:rFonts w:cs="Arial"/>
                <w:sz w:val="22"/>
                <w:szCs w:val="22"/>
              </w:rPr>
              <w:t>interventions and follow-up for heritable RCC</w:t>
            </w:r>
            <w:r w:rsidRPr="009C64F9">
              <w:rPr>
                <w:rFonts w:cs="Arial"/>
                <w:sz w:val="22"/>
                <w:szCs w:val="22"/>
              </w:rPr>
              <w:t xml:space="preserve"> at</w:t>
            </w:r>
            <w:r w:rsidRPr="00577A76">
              <w:rPr>
                <w:rFonts w:cs="Arial"/>
                <w:sz w:val="22"/>
                <w:szCs w:val="22"/>
              </w:rPr>
              <w:t xml:space="preserve"> committee meeting </w:t>
            </w:r>
            <w:r>
              <w:rPr>
                <w:rFonts w:cs="Arial"/>
                <w:sz w:val="22"/>
                <w:szCs w:val="22"/>
              </w:rPr>
              <w:t>11 (day 1)</w:t>
            </w:r>
            <w:r w:rsidRPr="00577A76">
              <w:rPr>
                <w:rFonts w:cs="Arial"/>
                <w:sz w:val="22"/>
                <w:szCs w:val="22"/>
              </w:rPr>
              <w:t xml:space="preserve"> on </w:t>
            </w:r>
            <w:r>
              <w:rPr>
                <w:rFonts w:cs="Arial"/>
                <w:sz w:val="22"/>
                <w:szCs w:val="22"/>
              </w:rPr>
              <w:t>30/04/25</w:t>
            </w:r>
            <w:r w:rsidRPr="00577A76">
              <w:rPr>
                <w:rFonts w:cs="Arial"/>
                <w:sz w:val="22"/>
                <w:szCs w:val="22"/>
              </w:rPr>
              <w:t xml:space="preserve">, due to a declared conflict of </w:t>
            </w:r>
            <w:r w:rsidRPr="00577A76">
              <w:rPr>
                <w:rFonts w:cs="Arial"/>
                <w:sz w:val="22"/>
                <w:szCs w:val="22"/>
              </w:rPr>
              <w:lastRenderedPageBreak/>
              <w:t>interest, in line with NICE’s policy. </w:t>
            </w:r>
          </w:p>
          <w:p w14:paraId="3A45C344" w14:textId="77777777" w:rsidR="00FE040D" w:rsidRPr="00953E4D" w:rsidRDefault="00FE040D" w:rsidP="009937DC">
            <w:pPr>
              <w:pStyle w:val="Heading1"/>
              <w:rPr>
                <w:b w:val="0"/>
                <w:bCs w:val="0"/>
              </w:rPr>
            </w:pPr>
          </w:p>
          <w:p w14:paraId="2160E5AA" w14:textId="77777777" w:rsidR="00FE040D" w:rsidRPr="00B17832" w:rsidRDefault="00FE040D" w:rsidP="009937DC">
            <w:pPr>
              <w:pStyle w:val="Title"/>
              <w:jc w:val="left"/>
              <w:rPr>
                <w:rFonts w:cs="Arial"/>
                <w:b w:val="0"/>
                <w:bCs w:val="0"/>
                <w:sz w:val="22"/>
                <w:szCs w:val="22"/>
              </w:rPr>
            </w:pPr>
          </w:p>
        </w:tc>
      </w:tr>
      <w:tr w:rsidR="00FE040D" w:rsidRPr="00B17832" w14:paraId="323C15D7" w14:textId="77777777" w:rsidTr="00FE040D">
        <w:tc>
          <w:tcPr>
            <w:tcW w:w="1418" w:type="dxa"/>
            <w:shd w:val="clear" w:color="auto" w:fill="auto"/>
          </w:tcPr>
          <w:p w14:paraId="403F01F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4C3C767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4699A37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shd w:val="clear" w:color="auto" w:fill="auto"/>
          </w:tcPr>
          <w:p w14:paraId="0F21368C" w14:textId="77777777" w:rsidR="00FE040D" w:rsidRPr="00531C6D" w:rsidRDefault="00FE040D" w:rsidP="009937DC">
            <w:pPr>
              <w:pStyle w:val="Title"/>
              <w:jc w:val="left"/>
              <w:rPr>
                <w:rFonts w:cs="Arial"/>
                <w:b w:val="0"/>
                <w:bCs w:val="0"/>
                <w:sz w:val="22"/>
                <w:szCs w:val="22"/>
              </w:rPr>
            </w:pPr>
            <w:r w:rsidRPr="00531C6D">
              <w:rPr>
                <w:rFonts w:cs="Arial"/>
                <w:b w:val="0"/>
                <w:bCs w:val="0"/>
                <w:sz w:val="22"/>
                <w:szCs w:val="22"/>
              </w:rPr>
              <w:t xml:space="preserve">Osman FH, Chan VW, Breen DJ, King A, Nielsen TK, </w:t>
            </w:r>
            <w:proofErr w:type="spellStart"/>
            <w:r w:rsidRPr="00531C6D">
              <w:rPr>
                <w:rFonts w:cs="Arial"/>
                <w:b w:val="0"/>
                <w:bCs w:val="0"/>
                <w:sz w:val="22"/>
                <w:szCs w:val="22"/>
              </w:rPr>
              <w:t>Garnon</w:t>
            </w:r>
            <w:proofErr w:type="spellEnd"/>
            <w:r w:rsidRPr="00531C6D">
              <w:rPr>
                <w:rFonts w:cs="Arial"/>
                <w:b w:val="0"/>
                <w:bCs w:val="0"/>
                <w:sz w:val="22"/>
                <w:szCs w:val="22"/>
              </w:rPr>
              <w:t xml:space="preserve"> J, Alcorn D, </w:t>
            </w:r>
            <w:proofErr w:type="spellStart"/>
            <w:r w:rsidRPr="00531C6D">
              <w:rPr>
                <w:rFonts w:cs="Arial"/>
                <w:b w:val="0"/>
                <w:bCs w:val="0"/>
                <w:sz w:val="22"/>
                <w:szCs w:val="22"/>
              </w:rPr>
              <w:t>Lagerveld</w:t>
            </w:r>
            <w:proofErr w:type="spellEnd"/>
            <w:r w:rsidRPr="00531C6D">
              <w:rPr>
                <w:rFonts w:cs="Arial"/>
                <w:b w:val="0"/>
                <w:bCs w:val="0"/>
                <w:sz w:val="22"/>
                <w:szCs w:val="22"/>
              </w:rPr>
              <w:t xml:space="preserve"> B, Graumann O, Keeley FX Jr, Walkden M, de </w:t>
            </w:r>
            <w:proofErr w:type="spellStart"/>
            <w:r w:rsidRPr="00531C6D">
              <w:rPr>
                <w:rFonts w:cs="Arial"/>
                <w:b w:val="0"/>
                <w:bCs w:val="0"/>
                <w:sz w:val="22"/>
                <w:szCs w:val="22"/>
              </w:rPr>
              <w:t>Kerviler</w:t>
            </w:r>
            <w:proofErr w:type="spellEnd"/>
            <w:r w:rsidRPr="00531C6D">
              <w:rPr>
                <w:rFonts w:cs="Arial"/>
                <w:b w:val="0"/>
                <w:bCs w:val="0"/>
                <w:sz w:val="22"/>
                <w:szCs w:val="22"/>
              </w:rPr>
              <w:t xml:space="preserve"> É, Wah TM. </w:t>
            </w:r>
            <w:hyperlink r:id="rId56" w:history="1">
              <w:r w:rsidRPr="00531C6D">
                <w:rPr>
                  <w:rStyle w:val="Hyperlink"/>
                  <w:rFonts w:cs="Arial"/>
                  <w:b w:val="0"/>
                  <w:bCs w:val="0"/>
                  <w:sz w:val="22"/>
                  <w:szCs w:val="22"/>
                </w:rPr>
                <w:t xml:space="preserve">Oncological and Peri-Operative Outcomes of Percutaneous Cryoablation of Renal Cell Carcinoma for Patients with Hereditary RCC Diseases-An Analysis of European Multi-Centre Prospective </w:t>
              </w:r>
              <w:proofErr w:type="spellStart"/>
              <w:r w:rsidRPr="00531C6D">
                <w:rPr>
                  <w:rStyle w:val="Hyperlink"/>
                  <w:rFonts w:cs="Arial"/>
                  <w:b w:val="0"/>
                  <w:bCs w:val="0"/>
                  <w:sz w:val="22"/>
                  <w:szCs w:val="22"/>
                </w:rPr>
                <w:t>EuRECA</w:t>
              </w:r>
              <w:proofErr w:type="spellEnd"/>
              <w:r w:rsidRPr="00531C6D">
                <w:rPr>
                  <w:rStyle w:val="Hyperlink"/>
                  <w:rFonts w:cs="Arial"/>
                  <w:b w:val="0"/>
                  <w:bCs w:val="0"/>
                  <w:sz w:val="22"/>
                  <w:szCs w:val="22"/>
                </w:rPr>
                <w:t xml:space="preserve"> Registry.</w:t>
              </w:r>
            </w:hyperlink>
            <w:r w:rsidRPr="00531C6D">
              <w:rPr>
                <w:rFonts w:cs="Arial"/>
                <w:b w:val="0"/>
                <w:bCs w:val="0"/>
                <w:sz w:val="22"/>
                <w:szCs w:val="22"/>
              </w:rPr>
              <w:t xml:space="preserve"> Cancers (Basel). 2023 Jun 24;15(13):3322. </w:t>
            </w:r>
            <w:proofErr w:type="spellStart"/>
            <w:r w:rsidRPr="00531C6D">
              <w:rPr>
                <w:rFonts w:cs="Arial"/>
                <w:b w:val="0"/>
                <w:bCs w:val="0"/>
                <w:sz w:val="22"/>
                <w:szCs w:val="22"/>
              </w:rPr>
              <w:t>doi</w:t>
            </w:r>
            <w:proofErr w:type="spellEnd"/>
            <w:r w:rsidRPr="00531C6D">
              <w:rPr>
                <w:rFonts w:cs="Arial"/>
                <w:b w:val="0"/>
                <w:bCs w:val="0"/>
                <w:sz w:val="22"/>
                <w:szCs w:val="22"/>
              </w:rPr>
              <w:t>: 10.3390/cancers15133322. PMID: 37444432; PMCID: PMC10340367.</w:t>
            </w:r>
          </w:p>
        </w:tc>
        <w:tc>
          <w:tcPr>
            <w:tcW w:w="1417" w:type="dxa"/>
            <w:shd w:val="clear" w:color="auto" w:fill="auto"/>
          </w:tcPr>
          <w:p w14:paraId="08364752" w14:textId="77777777" w:rsidR="00FE040D" w:rsidRPr="00B17832" w:rsidRDefault="00FE040D" w:rsidP="009937DC">
            <w:pPr>
              <w:pStyle w:val="Title"/>
              <w:rPr>
                <w:rFonts w:cs="Arial"/>
                <w:b w:val="0"/>
                <w:bCs w:val="0"/>
                <w:sz w:val="22"/>
                <w:szCs w:val="22"/>
              </w:rPr>
            </w:pPr>
            <w:r>
              <w:rPr>
                <w:rFonts w:cs="Arial"/>
                <w:b w:val="0"/>
                <w:bCs w:val="0"/>
                <w:sz w:val="22"/>
                <w:szCs w:val="22"/>
              </w:rPr>
              <w:t>2023</w:t>
            </w:r>
          </w:p>
        </w:tc>
        <w:tc>
          <w:tcPr>
            <w:tcW w:w="1134" w:type="dxa"/>
            <w:shd w:val="clear" w:color="auto" w:fill="auto"/>
          </w:tcPr>
          <w:p w14:paraId="255AB995" w14:textId="77777777" w:rsidR="00FE040D" w:rsidRPr="00B17832" w:rsidRDefault="00FE040D" w:rsidP="009937DC">
            <w:pPr>
              <w:pStyle w:val="Title"/>
              <w:rPr>
                <w:rFonts w:cs="Arial"/>
                <w:b w:val="0"/>
                <w:bCs w:val="0"/>
                <w:sz w:val="22"/>
                <w:szCs w:val="22"/>
              </w:rPr>
            </w:pPr>
            <w:r>
              <w:rPr>
                <w:rFonts w:cs="Arial"/>
                <w:b w:val="0"/>
                <w:bCs w:val="0"/>
                <w:sz w:val="22"/>
                <w:szCs w:val="22"/>
              </w:rPr>
              <w:t>04/25</w:t>
            </w:r>
          </w:p>
        </w:tc>
        <w:tc>
          <w:tcPr>
            <w:tcW w:w="1134" w:type="dxa"/>
            <w:shd w:val="clear" w:color="auto" w:fill="auto"/>
          </w:tcPr>
          <w:p w14:paraId="248E43BA" w14:textId="77777777" w:rsidR="00FE040D" w:rsidRPr="00B17832" w:rsidRDefault="00FE040D" w:rsidP="009937DC">
            <w:pPr>
              <w:pStyle w:val="Title"/>
              <w:rPr>
                <w:rFonts w:cs="Arial"/>
                <w:b w:val="0"/>
                <w:bCs w:val="0"/>
                <w:sz w:val="22"/>
                <w:szCs w:val="22"/>
              </w:rPr>
            </w:pPr>
          </w:p>
        </w:tc>
        <w:tc>
          <w:tcPr>
            <w:tcW w:w="2694" w:type="dxa"/>
            <w:shd w:val="clear" w:color="auto" w:fill="auto"/>
          </w:tcPr>
          <w:p w14:paraId="00C8EB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706DD3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1D6045E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5c(ii) on interventions and follow-up for heritable RCC. </w:t>
            </w:r>
          </w:p>
          <w:p w14:paraId="11661DC3"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159084D4" w14:textId="77777777" w:rsidR="00FE040D" w:rsidRPr="00B17832" w:rsidRDefault="00FE040D" w:rsidP="009937DC">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recommendation drafting </w:t>
            </w:r>
            <w:r>
              <w:rPr>
                <w:rFonts w:cs="Arial"/>
                <w:sz w:val="22"/>
                <w:szCs w:val="22"/>
              </w:rPr>
              <w:t xml:space="preserve">about </w:t>
            </w:r>
            <w:r w:rsidRPr="007B3A67">
              <w:rPr>
                <w:rFonts w:cs="Arial"/>
                <w:sz w:val="22"/>
                <w:szCs w:val="22"/>
              </w:rPr>
              <w:t>interventions and follow-up for heritable RCC</w:t>
            </w:r>
            <w:r w:rsidRPr="009C64F9">
              <w:rPr>
                <w:rFonts w:cs="Arial"/>
                <w:sz w:val="22"/>
                <w:szCs w:val="22"/>
              </w:rPr>
              <w:t xml:space="preserve"> at</w:t>
            </w:r>
            <w:r w:rsidRPr="00577A76">
              <w:rPr>
                <w:rFonts w:cs="Arial"/>
                <w:sz w:val="22"/>
                <w:szCs w:val="22"/>
              </w:rPr>
              <w:t xml:space="preserve"> committee meeting </w:t>
            </w:r>
            <w:r>
              <w:rPr>
                <w:rFonts w:cs="Arial"/>
                <w:sz w:val="22"/>
                <w:szCs w:val="22"/>
              </w:rPr>
              <w:t>11 (day 1)</w:t>
            </w:r>
            <w:r w:rsidRPr="00577A76">
              <w:rPr>
                <w:rFonts w:cs="Arial"/>
                <w:sz w:val="22"/>
                <w:szCs w:val="22"/>
              </w:rPr>
              <w:t xml:space="preserve"> on </w:t>
            </w:r>
            <w:r>
              <w:rPr>
                <w:rFonts w:cs="Arial"/>
                <w:sz w:val="22"/>
                <w:szCs w:val="22"/>
              </w:rPr>
              <w:t>30/04/25</w:t>
            </w:r>
            <w:r w:rsidRPr="00577A76">
              <w:rPr>
                <w:rFonts w:cs="Arial"/>
                <w:sz w:val="22"/>
                <w:szCs w:val="22"/>
              </w:rPr>
              <w:t>, due to a declared conflict of interest, in line with NICE’s policy. </w:t>
            </w:r>
          </w:p>
          <w:p w14:paraId="64447B53" w14:textId="77777777" w:rsidR="00FE040D" w:rsidRPr="00B17832" w:rsidRDefault="00FE040D" w:rsidP="009937DC">
            <w:pPr>
              <w:pStyle w:val="Title"/>
              <w:jc w:val="left"/>
              <w:rPr>
                <w:rFonts w:cs="Arial"/>
                <w:b w:val="0"/>
                <w:bCs w:val="0"/>
                <w:sz w:val="22"/>
                <w:szCs w:val="22"/>
              </w:rPr>
            </w:pPr>
          </w:p>
        </w:tc>
      </w:tr>
      <w:tr w:rsidR="00FE040D" w:rsidRPr="00B17832" w14:paraId="19A5C8A5" w14:textId="77777777" w:rsidTr="00FE040D">
        <w:tc>
          <w:tcPr>
            <w:tcW w:w="1418" w:type="dxa"/>
            <w:shd w:val="clear" w:color="auto" w:fill="auto"/>
          </w:tcPr>
          <w:p w14:paraId="461EA8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shd w:val="clear" w:color="auto" w:fill="auto"/>
          </w:tcPr>
          <w:p w14:paraId="2125D23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42FE26A0"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shd w:val="clear" w:color="auto" w:fill="auto"/>
          </w:tcPr>
          <w:p w14:paraId="2B1CAD21" w14:textId="77777777" w:rsidR="00FE040D" w:rsidRPr="00531C6D" w:rsidRDefault="00FE040D" w:rsidP="009937DC">
            <w:pPr>
              <w:pStyle w:val="Title"/>
              <w:jc w:val="left"/>
              <w:rPr>
                <w:rFonts w:cs="Arial"/>
                <w:b w:val="0"/>
                <w:bCs w:val="0"/>
                <w:sz w:val="22"/>
                <w:szCs w:val="22"/>
              </w:rPr>
            </w:pPr>
            <w:r>
              <w:rPr>
                <w:rFonts w:cs="Arial"/>
                <w:b w:val="0"/>
                <w:bCs w:val="0"/>
                <w:sz w:val="22"/>
                <w:szCs w:val="22"/>
              </w:rPr>
              <w:t xml:space="preserve">Author on an unpublished paper: </w:t>
            </w:r>
            <w:r w:rsidRPr="007652BD">
              <w:rPr>
                <w:rFonts w:cs="Arial"/>
                <w:b w:val="0"/>
                <w:bCs w:val="0"/>
                <w:sz w:val="22"/>
                <w:szCs w:val="22"/>
              </w:rPr>
              <w:t>A multi-centre feasibility study and cost effectiveness analysis to compare the outcomes of 99m Tc-</w:t>
            </w:r>
            <w:proofErr w:type="spellStart"/>
            <w:r w:rsidRPr="007652BD">
              <w:rPr>
                <w:rFonts w:cs="Arial"/>
                <w:b w:val="0"/>
                <w:bCs w:val="0"/>
                <w:sz w:val="22"/>
                <w:szCs w:val="22"/>
              </w:rPr>
              <w:t>SestaMIBI</w:t>
            </w:r>
            <w:proofErr w:type="spellEnd"/>
            <w:r w:rsidRPr="007652BD">
              <w:rPr>
                <w:rFonts w:cs="Arial"/>
                <w:b w:val="0"/>
                <w:bCs w:val="0"/>
                <w:sz w:val="22"/>
                <w:szCs w:val="22"/>
              </w:rPr>
              <w:t xml:space="preserve"> SPECT/CT, biopsy or empiric surgery in the diagnosis of kidney tumours  </w:t>
            </w:r>
          </w:p>
        </w:tc>
        <w:tc>
          <w:tcPr>
            <w:tcW w:w="1417" w:type="dxa"/>
            <w:shd w:val="clear" w:color="auto" w:fill="auto"/>
          </w:tcPr>
          <w:p w14:paraId="062A9F23" w14:textId="77777777" w:rsidR="00FE040D" w:rsidRDefault="00FE040D" w:rsidP="009937DC">
            <w:pPr>
              <w:pStyle w:val="Title"/>
              <w:rPr>
                <w:rFonts w:cs="Arial"/>
                <w:b w:val="0"/>
                <w:bCs w:val="0"/>
                <w:sz w:val="22"/>
                <w:szCs w:val="22"/>
              </w:rPr>
            </w:pPr>
          </w:p>
        </w:tc>
        <w:tc>
          <w:tcPr>
            <w:tcW w:w="1134" w:type="dxa"/>
            <w:shd w:val="clear" w:color="auto" w:fill="auto"/>
          </w:tcPr>
          <w:p w14:paraId="2C27B485"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0A450BA4" w14:textId="77777777" w:rsidR="00FE040D" w:rsidRPr="00B17832" w:rsidRDefault="00FE040D" w:rsidP="009937DC">
            <w:pPr>
              <w:pStyle w:val="Title"/>
              <w:rPr>
                <w:rFonts w:cs="Arial"/>
                <w:b w:val="0"/>
                <w:bCs w:val="0"/>
                <w:sz w:val="22"/>
                <w:szCs w:val="22"/>
              </w:rPr>
            </w:pPr>
          </w:p>
        </w:tc>
        <w:tc>
          <w:tcPr>
            <w:tcW w:w="2694" w:type="dxa"/>
            <w:shd w:val="clear" w:color="auto" w:fill="auto"/>
          </w:tcPr>
          <w:p w14:paraId="15DC4455" w14:textId="77777777" w:rsidR="00FE040D" w:rsidRDefault="00FE040D" w:rsidP="009937DC">
            <w:pPr>
              <w:pStyle w:val="Title"/>
              <w:jc w:val="left"/>
              <w:rPr>
                <w:rFonts w:cs="Arial"/>
                <w:b w:val="0"/>
                <w:bCs w:val="0"/>
                <w:sz w:val="22"/>
                <w:szCs w:val="22"/>
              </w:rPr>
            </w:pPr>
            <w:r w:rsidRPr="00B17832">
              <w:rPr>
                <w:rFonts w:cs="Arial"/>
                <w:b w:val="0"/>
                <w:bCs w:val="0"/>
                <w:sz w:val="22"/>
                <w:szCs w:val="22"/>
              </w:rPr>
              <w:t>Specific</w:t>
            </w:r>
          </w:p>
          <w:p w14:paraId="3E363BB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419E606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2 on biopsy. </w:t>
            </w:r>
          </w:p>
          <w:p w14:paraId="73E45535" w14:textId="77777777" w:rsidR="00FE040D" w:rsidRPr="00B17832" w:rsidRDefault="00FE040D" w:rsidP="009937DC">
            <w:pPr>
              <w:pStyle w:val="Title"/>
              <w:jc w:val="left"/>
              <w:rPr>
                <w:rFonts w:cs="Arial"/>
                <w:b w:val="0"/>
                <w:bCs w:val="0"/>
                <w:sz w:val="22"/>
                <w:szCs w:val="22"/>
              </w:rPr>
            </w:pPr>
            <w:r w:rsidRPr="00B0527B">
              <w:rPr>
                <w:rFonts w:cs="Arial"/>
                <w:b w:val="0"/>
                <w:bCs w:val="0"/>
                <w:sz w:val="22"/>
                <w:szCs w:val="22"/>
              </w:rPr>
              <w:t>Participate in discussion but withdraw from recommendation</w:t>
            </w:r>
            <w:r>
              <w:rPr>
                <w:rFonts w:cs="Arial"/>
                <w:b w:val="0"/>
                <w:bCs w:val="0"/>
                <w:sz w:val="22"/>
                <w:szCs w:val="22"/>
              </w:rPr>
              <w:t xml:space="preserve"> drafting. </w:t>
            </w:r>
          </w:p>
        </w:tc>
      </w:tr>
      <w:tr w:rsidR="00FE040D" w:rsidRPr="00B17832" w14:paraId="172E90E7" w14:textId="77777777" w:rsidTr="00FE040D">
        <w:tc>
          <w:tcPr>
            <w:tcW w:w="1418" w:type="dxa"/>
            <w:shd w:val="clear" w:color="auto" w:fill="auto"/>
          </w:tcPr>
          <w:p w14:paraId="080F15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Tze Min Wah</w:t>
            </w:r>
          </w:p>
        </w:tc>
        <w:tc>
          <w:tcPr>
            <w:tcW w:w="1417" w:type="dxa"/>
            <w:shd w:val="clear" w:color="auto" w:fill="auto"/>
          </w:tcPr>
          <w:p w14:paraId="45A9FC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shd w:val="clear" w:color="auto" w:fill="auto"/>
          </w:tcPr>
          <w:p w14:paraId="2537B553"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6533FDE1"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Co-author: Bernstein DE, Warren H, </w:t>
            </w:r>
            <w:proofErr w:type="spellStart"/>
            <w:r w:rsidRPr="00F270AC">
              <w:rPr>
                <w:rFonts w:cs="Arial"/>
                <w:b w:val="0"/>
                <w:bCs w:val="0"/>
                <w:sz w:val="22"/>
                <w:szCs w:val="22"/>
              </w:rPr>
              <w:t>Santiapillai</w:t>
            </w:r>
            <w:proofErr w:type="spellEnd"/>
            <w:r w:rsidRPr="00F270AC">
              <w:rPr>
                <w:rFonts w:cs="Arial"/>
                <w:b w:val="0"/>
                <w:bCs w:val="0"/>
                <w:sz w:val="22"/>
                <w:szCs w:val="22"/>
              </w:rPr>
              <w:t xml:space="preserve"> J, Fox G, Wildgoose WH, Stewart GD, et al. A modified Delphi consensus statement on the role of biopsy in small renal masses. BJUI Compass. 2025; 6(4</w:t>
            </w:r>
            <w:proofErr w:type="gramStart"/>
            <w:r w:rsidRPr="00F270AC">
              <w:rPr>
                <w:rFonts w:cs="Arial"/>
                <w:b w:val="0"/>
                <w:bCs w:val="0"/>
                <w:sz w:val="22"/>
                <w:szCs w:val="22"/>
              </w:rPr>
              <w:t>):e</w:t>
            </w:r>
            <w:proofErr w:type="gramEnd"/>
            <w:r w:rsidRPr="00F270AC">
              <w:rPr>
                <w:rFonts w:cs="Arial"/>
                <w:b w:val="0"/>
                <w:bCs w:val="0"/>
                <w:sz w:val="22"/>
                <w:szCs w:val="22"/>
              </w:rPr>
              <w:t xml:space="preserve">70018. </w:t>
            </w:r>
            <w:hyperlink r:id="rId57" w:history="1">
              <w:r w:rsidRPr="00F270AC">
                <w:rPr>
                  <w:rStyle w:val="Hyperlink"/>
                  <w:rFonts w:cs="Arial"/>
                  <w:b w:val="0"/>
                  <w:bCs w:val="0"/>
                  <w:sz w:val="22"/>
                  <w:szCs w:val="22"/>
                </w:rPr>
                <w:t>https://doi.org/10.1002/bco2.70018</w:t>
              </w:r>
            </w:hyperlink>
          </w:p>
        </w:tc>
        <w:tc>
          <w:tcPr>
            <w:tcW w:w="1417" w:type="dxa"/>
            <w:shd w:val="clear" w:color="auto" w:fill="auto"/>
          </w:tcPr>
          <w:p w14:paraId="169F7A95"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shd w:val="clear" w:color="auto" w:fill="auto"/>
          </w:tcPr>
          <w:p w14:paraId="7F2E516F"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shd w:val="clear" w:color="auto" w:fill="auto"/>
          </w:tcPr>
          <w:p w14:paraId="2EF70F14" w14:textId="77777777" w:rsidR="00FE040D" w:rsidRPr="00B17832" w:rsidRDefault="00FE040D" w:rsidP="009937DC">
            <w:pPr>
              <w:pStyle w:val="Title"/>
              <w:rPr>
                <w:rFonts w:cs="Arial"/>
                <w:b w:val="0"/>
                <w:bCs w:val="0"/>
                <w:sz w:val="22"/>
                <w:szCs w:val="22"/>
              </w:rPr>
            </w:pPr>
          </w:p>
        </w:tc>
        <w:tc>
          <w:tcPr>
            <w:tcW w:w="2694" w:type="dxa"/>
            <w:shd w:val="clear" w:color="auto" w:fill="auto"/>
          </w:tcPr>
          <w:p w14:paraId="570A4091"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3F5BCD66"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3FE389E9"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Interest is specific to RQ2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FE040D" w:rsidRPr="00B17832" w14:paraId="79B5CE4E" w14:textId="77777777" w:rsidTr="00FE040D">
        <w:tc>
          <w:tcPr>
            <w:tcW w:w="1418" w:type="dxa"/>
            <w:shd w:val="clear" w:color="auto" w:fill="auto"/>
          </w:tcPr>
          <w:p w14:paraId="7079BEEA" w14:textId="77777777" w:rsidR="00FE040D" w:rsidRPr="00B17832" w:rsidRDefault="00FE040D" w:rsidP="009937DC">
            <w:pPr>
              <w:pStyle w:val="Title"/>
              <w:jc w:val="left"/>
              <w:rPr>
                <w:rFonts w:cs="Arial"/>
                <w:b w:val="0"/>
                <w:bCs w:val="0"/>
                <w:sz w:val="22"/>
                <w:szCs w:val="22"/>
              </w:rPr>
            </w:pPr>
            <w:commentRangeStart w:id="30"/>
            <w:r w:rsidRPr="00B17832">
              <w:rPr>
                <w:rFonts w:cs="Arial"/>
                <w:b w:val="0"/>
                <w:bCs w:val="0"/>
                <w:sz w:val="22"/>
                <w:szCs w:val="22"/>
              </w:rPr>
              <w:t>James Whitworth</w:t>
            </w:r>
            <w:commentRangeEnd w:id="30"/>
            <w:r w:rsidR="00AE2289">
              <w:rPr>
                <w:rStyle w:val="CommentReference"/>
                <w:rFonts w:ascii="Times New Roman" w:hAnsi="Times New Roman"/>
                <w:b w:val="0"/>
                <w:bCs w:val="0"/>
                <w:kern w:val="0"/>
              </w:rPr>
              <w:commentReference w:id="30"/>
            </w:r>
          </w:p>
        </w:tc>
        <w:tc>
          <w:tcPr>
            <w:tcW w:w="1417" w:type="dxa"/>
            <w:shd w:val="clear" w:color="auto" w:fill="auto"/>
          </w:tcPr>
          <w:p w14:paraId="099DFE6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0D35CF1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6456BA7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Assistant Professor in Medical Genetics and Fellow – St Edmunds College, University of Cambridge</w:t>
            </w:r>
          </w:p>
        </w:tc>
        <w:tc>
          <w:tcPr>
            <w:tcW w:w="1417" w:type="dxa"/>
            <w:shd w:val="clear" w:color="auto" w:fill="auto"/>
          </w:tcPr>
          <w:p w14:paraId="6E3C2C8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11/20</w:t>
            </w:r>
          </w:p>
        </w:tc>
        <w:tc>
          <w:tcPr>
            <w:tcW w:w="1134" w:type="dxa"/>
            <w:shd w:val="clear" w:color="auto" w:fill="auto"/>
          </w:tcPr>
          <w:p w14:paraId="158584A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3E3E97F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258B96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0CD294A"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Salaried employment</w:t>
            </w:r>
          </w:p>
        </w:tc>
      </w:tr>
      <w:tr w:rsidR="00FE040D" w:rsidRPr="00B17832" w14:paraId="69820583" w14:textId="77777777" w:rsidTr="00FE040D">
        <w:tc>
          <w:tcPr>
            <w:tcW w:w="1418" w:type="dxa"/>
            <w:shd w:val="clear" w:color="auto" w:fill="auto"/>
          </w:tcPr>
          <w:p w14:paraId="4EB86FA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James Whitworth</w:t>
            </w:r>
          </w:p>
        </w:tc>
        <w:tc>
          <w:tcPr>
            <w:tcW w:w="1417" w:type="dxa"/>
            <w:shd w:val="clear" w:color="auto" w:fill="auto"/>
          </w:tcPr>
          <w:p w14:paraId="14A1756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1121A8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5342F23B"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Co-principal investigator on Early Detection of Hereditary Renal Cancer (RCC) study. Funded by Alliance for Cancer Early Detection. Project investigating the use of platelet analysis in detection of kidney cancer.</w:t>
            </w:r>
          </w:p>
        </w:tc>
        <w:tc>
          <w:tcPr>
            <w:tcW w:w="1417" w:type="dxa"/>
            <w:shd w:val="clear" w:color="auto" w:fill="auto"/>
          </w:tcPr>
          <w:p w14:paraId="4A53B43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03/21</w:t>
            </w:r>
          </w:p>
        </w:tc>
        <w:tc>
          <w:tcPr>
            <w:tcW w:w="1134" w:type="dxa"/>
            <w:shd w:val="clear" w:color="auto" w:fill="auto"/>
          </w:tcPr>
          <w:p w14:paraId="0835D30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13EDE26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281447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D0762B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F6324A8" w14:textId="77777777" w:rsidR="00FE040D" w:rsidRPr="00B17832" w:rsidRDefault="00FE040D" w:rsidP="009937DC">
            <w:pPr>
              <w:pStyle w:val="Title"/>
              <w:jc w:val="left"/>
              <w:rPr>
                <w:rFonts w:cs="Arial"/>
                <w:b w:val="0"/>
                <w:bCs w:val="0"/>
                <w:sz w:val="22"/>
                <w:szCs w:val="22"/>
              </w:rPr>
            </w:pPr>
          </w:p>
        </w:tc>
      </w:tr>
      <w:tr w:rsidR="00FE040D" w:rsidRPr="00B17832" w14:paraId="2A8C4E60" w14:textId="77777777" w:rsidTr="00FE040D">
        <w:tc>
          <w:tcPr>
            <w:tcW w:w="1418" w:type="dxa"/>
            <w:shd w:val="clear" w:color="auto" w:fill="auto"/>
          </w:tcPr>
          <w:p w14:paraId="3C1A73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James Whitworth</w:t>
            </w:r>
          </w:p>
        </w:tc>
        <w:tc>
          <w:tcPr>
            <w:tcW w:w="1417" w:type="dxa"/>
            <w:shd w:val="clear" w:color="auto" w:fill="auto"/>
          </w:tcPr>
          <w:p w14:paraId="5DCF66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788DB02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6EAC3397"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Investigator on the Molecular Pathology of Human Genetic Disease Study (IRAS project ID 50895). Multi-armed study investigation genetic causes of cancer and methods to detect cancers based on biological samples.</w:t>
            </w:r>
          </w:p>
        </w:tc>
        <w:tc>
          <w:tcPr>
            <w:tcW w:w="1417" w:type="dxa"/>
            <w:shd w:val="clear" w:color="auto" w:fill="auto"/>
          </w:tcPr>
          <w:p w14:paraId="5F441D4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2014</w:t>
            </w:r>
          </w:p>
        </w:tc>
        <w:tc>
          <w:tcPr>
            <w:tcW w:w="1134" w:type="dxa"/>
            <w:shd w:val="clear" w:color="auto" w:fill="auto"/>
          </w:tcPr>
          <w:p w14:paraId="5323ABD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1A83634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D84089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D4A370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32D43BB" w14:textId="77777777" w:rsidR="00FE040D" w:rsidRPr="00B17832" w:rsidRDefault="00FE040D" w:rsidP="009937DC">
            <w:pPr>
              <w:pStyle w:val="Title"/>
              <w:jc w:val="left"/>
              <w:rPr>
                <w:rFonts w:cs="Arial"/>
                <w:b w:val="0"/>
                <w:bCs w:val="0"/>
                <w:sz w:val="22"/>
                <w:szCs w:val="22"/>
              </w:rPr>
            </w:pPr>
          </w:p>
        </w:tc>
      </w:tr>
      <w:tr w:rsidR="00FE040D" w:rsidRPr="00B17832" w14:paraId="04096529" w14:textId="77777777" w:rsidTr="00FE040D">
        <w:tc>
          <w:tcPr>
            <w:tcW w:w="1418" w:type="dxa"/>
            <w:shd w:val="clear" w:color="auto" w:fill="auto"/>
          </w:tcPr>
          <w:p w14:paraId="63A7930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James Whitworth</w:t>
            </w:r>
          </w:p>
        </w:tc>
        <w:tc>
          <w:tcPr>
            <w:tcW w:w="1417" w:type="dxa"/>
            <w:shd w:val="clear" w:color="auto" w:fill="auto"/>
          </w:tcPr>
          <w:p w14:paraId="2EBFC7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0E5A81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411851FC" w14:textId="77777777" w:rsidR="00FE040D" w:rsidRPr="00B17832" w:rsidRDefault="00FE040D" w:rsidP="009937DC">
            <w:pPr>
              <w:pStyle w:val="Paragraphnonumbers"/>
              <w:spacing w:after="0" w:line="240" w:lineRule="auto"/>
              <w:rPr>
                <w:rFonts w:cs="Arial"/>
                <w:sz w:val="22"/>
                <w:szCs w:val="22"/>
                <w:lang w:val="en-US"/>
              </w:rPr>
            </w:pPr>
            <w:r w:rsidRPr="00B17832">
              <w:rPr>
                <w:rFonts w:cs="Arial"/>
                <w:sz w:val="22"/>
                <w:szCs w:val="22"/>
                <w:lang w:val="en-US"/>
              </w:rPr>
              <w:t xml:space="preserve">Author on publications relating to genetic conditions causing renal cell carcinoma. </w:t>
            </w:r>
            <w:proofErr w:type="spellStart"/>
            <w:r w:rsidRPr="00B17832">
              <w:rPr>
                <w:rFonts w:cs="Arial"/>
                <w:sz w:val="22"/>
                <w:szCs w:val="22"/>
                <w:lang w:val="en-US"/>
              </w:rPr>
              <w:t>Pubmed</w:t>
            </w:r>
            <w:proofErr w:type="spellEnd"/>
            <w:r w:rsidRPr="00B17832">
              <w:rPr>
                <w:rFonts w:cs="Arial"/>
                <w:sz w:val="22"/>
                <w:szCs w:val="22"/>
                <w:lang w:val="en-US"/>
              </w:rPr>
              <w:t xml:space="preserve"> identifiers:</w:t>
            </w:r>
          </w:p>
          <w:p w14:paraId="5D0E1493" w14:textId="77777777" w:rsidR="00FE040D" w:rsidRPr="00B17832" w:rsidRDefault="00FE040D" w:rsidP="009937DC">
            <w:pPr>
              <w:pStyle w:val="Paragraphnonumbers"/>
              <w:spacing w:after="0" w:line="240" w:lineRule="auto"/>
              <w:rPr>
                <w:rFonts w:cs="Arial"/>
                <w:sz w:val="22"/>
                <w:szCs w:val="22"/>
                <w:lang w:val="en-US"/>
              </w:rPr>
            </w:pPr>
            <w:r w:rsidRPr="00B17832">
              <w:rPr>
                <w:rFonts w:cs="Arial"/>
                <w:sz w:val="22"/>
                <w:szCs w:val="22"/>
                <w:lang w:val="en-US"/>
              </w:rPr>
              <w:t>PMID: 35184155</w:t>
            </w:r>
          </w:p>
          <w:p w14:paraId="0038380D" w14:textId="77777777" w:rsidR="00FE040D" w:rsidRPr="00B17832" w:rsidRDefault="00FE040D" w:rsidP="009937DC">
            <w:pPr>
              <w:pStyle w:val="Paragraphnonumbers"/>
              <w:spacing w:after="0" w:line="240" w:lineRule="auto"/>
              <w:rPr>
                <w:rFonts w:cs="Arial"/>
                <w:sz w:val="22"/>
                <w:szCs w:val="22"/>
                <w:lang w:val="en-US"/>
              </w:rPr>
            </w:pPr>
            <w:r w:rsidRPr="00B17832">
              <w:rPr>
                <w:rFonts w:cs="Arial"/>
                <w:sz w:val="22"/>
                <w:szCs w:val="22"/>
                <w:lang w:val="en-US"/>
              </w:rPr>
              <w:t>PMID: 35323939.</w:t>
            </w:r>
          </w:p>
          <w:p w14:paraId="07CB0CB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p>
        </w:tc>
        <w:tc>
          <w:tcPr>
            <w:tcW w:w="1417" w:type="dxa"/>
            <w:shd w:val="clear" w:color="auto" w:fill="auto"/>
          </w:tcPr>
          <w:p w14:paraId="13B4631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2022</w:t>
            </w:r>
          </w:p>
        </w:tc>
        <w:tc>
          <w:tcPr>
            <w:tcW w:w="1134" w:type="dxa"/>
            <w:shd w:val="clear" w:color="auto" w:fill="auto"/>
          </w:tcPr>
          <w:p w14:paraId="0A4B171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7DC15D2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E1E8A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4BADC3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FA04F27" w14:textId="77777777" w:rsidR="00FE040D" w:rsidRPr="00B17832" w:rsidRDefault="00FE040D" w:rsidP="009937DC">
            <w:pPr>
              <w:pStyle w:val="Title"/>
              <w:jc w:val="left"/>
              <w:rPr>
                <w:rFonts w:cs="Arial"/>
                <w:b w:val="0"/>
                <w:bCs w:val="0"/>
                <w:sz w:val="22"/>
                <w:szCs w:val="22"/>
              </w:rPr>
            </w:pPr>
          </w:p>
        </w:tc>
      </w:tr>
      <w:tr w:rsidR="00FE040D" w:rsidRPr="00B17832" w14:paraId="0A817B13" w14:textId="77777777" w:rsidTr="00FE040D">
        <w:tc>
          <w:tcPr>
            <w:tcW w:w="1418" w:type="dxa"/>
            <w:shd w:val="clear" w:color="auto" w:fill="auto"/>
          </w:tcPr>
          <w:p w14:paraId="777A8F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James Whitworth</w:t>
            </w:r>
          </w:p>
        </w:tc>
        <w:tc>
          <w:tcPr>
            <w:tcW w:w="1417" w:type="dxa"/>
            <w:shd w:val="clear" w:color="auto" w:fill="auto"/>
          </w:tcPr>
          <w:p w14:paraId="33D229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208465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122821F1"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Participating in </w:t>
            </w:r>
            <w:proofErr w:type="gramStart"/>
            <w:r w:rsidRPr="00B17832">
              <w:rPr>
                <w:rFonts w:cs="Arial"/>
                <w:sz w:val="22"/>
                <w:szCs w:val="22"/>
                <w:lang w:val="en-US"/>
              </w:rPr>
              <w:t>working</w:t>
            </w:r>
            <w:proofErr w:type="gramEnd"/>
            <w:r w:rsidRPr="00B17832">
              <w:rPr>
                <w:rFonts w:cs="Arial"/>
                <w:sz w:val="22"/>
                <w:szCs w:val="22"/>
                <w:lang w:val="en-US"/>
              </w:rPr>
              <w:t xml:space="preserve"> group set up as part of the UK Cancer Genetics Group to formulate consensus guidance on surveillance in familial renal cell carcinoma without </w:t>
            </w:r>
            <w:proofErr w:type="gramStart"/>
            <w:r w:rsidRPr="00B17832">
              <w:rPr>
                <w:rFonts w:cs="Arial"/>
                <w:sz w:val="22"/>
                <w:szCs w:val="22"/>
                <w:lang w:val="en-US"/>
              </w:rPr>
              <w:t>a diagnosed</w:t>
            </w:r>
            <w:proofErr w:type="gramEnd"/>
            <w:r w:rsidRPr="00B17832">
              <w:rPr>
                <w:rFonts w:cs="Arial"/>
                <w:sz w:val="22"/>
                <w:szCs w:val="22"/>
                <w:lang w:val="en-US"/>
              </w:rPr>
              <w:t xml:space="preserve"> genetic cause</w:t>
            </w:r>
          </w:p>
        </w:tc>
        <w:tc>
          <w:tcPr>
            <w:tcW w:w="1417" w:type="dxa"/>
            <w:shd w:val="clear" w:color="auto" w:fill="auto"/>
          </w:tcPr>
          <w:p w14:paraId="28AADF9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3E4F55F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04A145C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9FF092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8102FC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004FD97" w14:textId="77777777" w:rsidR="00FE040D" w:rsidRPr="00B17832" w:rsidRDefault="00FE040D" w:rsidP="009937DC">
            <w:pPr>
              <w:pStyle w:val="Title"/>
              <w:jc w:val="left"/>
              <w:rPr>
                <w:rFonts w:cs="Arial"/>
                <w:b w:val="0"/>
                <w:bCs w:val="0"/>
                <w:sz w:val="22"/>
                <w:szCs w:val="22"/>
              </w:rPr>
            </w:pPr>
          </w:p>
        </w:tc>
      </w:tr>
      <w:tr w:rsidR="00FE040D" w:rsidRPr="00B17832" w14:paraId="1B59C613" w14:textId="77777777" w:rsidTr="00FE040D">
        <w:tc>
          <w:tcPr>
            <w:tcW w:w="1418" w:type="dxa"/>
            <w:shd w:val="clear" w:color="auto" w:fill="auto"/>
          </w:tcPr>
          <w:p w14:paraId="245B4D1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James Whitworth</w:t>
            </w:r>
          </w:p>
        </w:tc>
        <w:tc>
          <w:tcPr>
            <w:tcW w:w="1417" w:type="dxa"/>
            <w:shd w:val="clear" w:color="auto" w:fill="auto"/>
          </w:tcPr>
          <w:p w14:paraId="5DA82B6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Clinical Geneticist</w:t>
            </w:r>
          </w:p>
        </w:tc>
        <w:tc>
          <w:tcPr>
            <w:tcW w:w="1843" w:type="dxa"/>
            <w:shd w:val="clear" w:color="auto" w:fill="auto"/>
          </w:tcPr>
          <w:p w14:paraId="179567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Indirect-financial and direct, non-financial professional and personal</w:t>
            </w:r>
          </w:p>
        </w:tc>
        <w:tc>
          <w:tcPr>
            <w:tcW w:w="4111" w:type="dxa"/>
            <w:shd w:val="clear" w:color="auto" w:fill="auto"/>
          </w:tcPr>
          <w:p w14:paraId="59A61C59"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Receipt of research grant from Urological Foundation to investigate urinary extracellular vesicles for early detection of renal cell carcinoma</w:t>
            </w:r>
          </w:p>
        </w:tc>
        <w:tc>
          <w:tcPr>
            <w:tcW w:w="1417" w:type="dxa"/>
            <w:shd w:val="clear" w:color="auto" w:fill="auto"/>
          </w:tcPr>
          <w:p w14:paraId="549A5AF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1134" w:type="dxa"/>
            <w:shd w:val="clear" w:color="auto" w:fill="auto"/>
          </w:tcPr>
          <w:p w14:paraId="40A0D7B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7580C92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68B265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EE1CC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7776B3C" w14:textId="77777777" w:rsidR="00FE040D" w:rsidRPr="00B17832" w:rsidRDefault="00FE040D" w:rsidP="009937DC">
            <w:pPr>
              <w:pStyle w:val="Title"/>
              <w:jc w:val="left"/>
              <w:rPr>
                <w:rFonts w:cs="Arial"/>
                <w:b w:val="0"/>
                <w:bCs w:val="0"/>
                <w:sz w:val="22"/>
                <w:szCs w:val="22"/>
              </w:rPr>
            </w:pPr>
          </w:p>
        </w:tc>
      </w:tr>
      <w:tr w:rsidR="00FE040D" w:rsidRPr="00B17832" w14:paraId="0AAAEF36" w14:textId="77777777" w:rsidTr="00FE040D">
        <w:tc>
          <w:tcPr>
            <w:tcW w:w="1418" w:type="dxa"/>
            <w:shd w:val="clear" w:color="auto" w:fill="auto"/>
          </w:tcPr>
          <w:p w14:paraId="1D9E40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5B245164" w14:textId="77777777" w:rsidR="00FE040D" w:rsidRPr="00B17832" w:rsidRDefault="00FE040D" w:rsidP="009937DC">
            <w:pPr>
              <w:pStyle w:val="Heading1"/>
              <w:rPr>
                <w:rFonts w:cs="Arial"/>
                <w:b w:val="0"/>
                <w:bCs w:val="0"/>
                <w:kern w:val="28"/>
                <w:sz w:val="22"/>
                <w:szCs w:val="22"/>
              </w:rPr>
            </w:pPr>
          </w:p>
        </w:tc>
        <w:tc>
          <w:tcPr>
            <w:tcW w:w="1417" w:type="dxa"/>
            <w:shd w:val="clear" w:color="auto" w:fill="auto"/>
          </w:tcPr>
          <w:p w14:paraId="1B533E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shd w:val="clear" w:color="auto" w:fill="auto"/>
          </w:tcPr>
          <w:p w14:paraId="639822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5E5F3732"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t xml:space="preserve">Private practice (Royal Marsden hospital). </w:t>
            </w:r>
          </w:p>
          <w:p w14:paraId="05D55747" w14:textId="77777777" w:rsidR="00FE040D" w:rsidRPr="00B17832" w:rsidRDefault="00FE040D" w:rsidP="009937DC">
            <w:pPr>
              <w:pStyle w:val="xmsonormal"/>
              <w:rPr>
                <w:rFonts w:ascii="Arial" w:eastAsia="Times New Roman" w:hAnsi="Arial" w:cs="Arial"/>
                <w:kern w:val="28"/>
                <w:lang w:val="en-US"/>
              </w:rPr>
            </w:pPr>
          </w:p>
          <w:p w14:paraId="6481F7A9"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t xml:space="preserve">I report scans of patients with all </w:t>
            </w:r>
            <w:proofErr w:type="gramStart"/>
            <w:r w:rsidRPr="00B17832">
              <w:rPr>
                <w:rFonts w:ascii="Arial" w:eastAsia="Times New Roman" w:hAnsi="Arial" w:cs="Arial"/>
                <w:kern w:val="28"/>
                <w:lang w:val="en-US"/>
              </w:rPr>
              <w:t>cancer types</w:t>
            </w:r>
            <w:proofErr w:type="gramEnd"/>
            <w:r w:rsidRPr="00B17832">
              <w:rPr>
                <w:rFonts w:ascii="Arial" w:eastAsia="Times New Roman" w:hAnsi="Arial" w:cs="Arial"/>
                <w:kern w:val="28"/>
                <w:lang w:val="en-US"/>
              </w:rPr>
              <w:t>, and therefore some of the patients do have kidney cancer.</w:t>
            </w:r>
          </w:p>
          <w:p w14:paraId="6907096D" w14:textId="77777777" w:rsidR="00FE040D" w:rsidRPr="00B17832" w:rsidRDefault="00FE040D" w:rsidP="009937DC">
            <w:pPr>
              <w:pStyle w:val="xmsonormal"/>
              <w:rPr>
                <w:rFonts w:ascii="Arial" w:eastAsia="Times New Roman" w:hAnsi="Arial" w:cs="Arial"/>
                <w:kern w:val="28"/>
                <w:lang w:val="en-US"/>
              </w:rPr>
            </w:pPr>
          </w:p>
          <w:p w14:paraId="4E017E2D"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lastRenderedPageBreak/>
              <w:t>Approximately 85% of my work is NHS, 15% is private practice.</w:t>
            </w:r>
          </w:p>
          <w:p w14:paraId="2A526D8C" w14:textId="77777777" w:rsidR="00FE040D" w:rsidRPr="00B17832" w:rsidRDefault="00FE040D" w:rsidP="009937DC">
            <w:pPr>
              <w:pStyle w:val="xmsonormal"/>
              <w:rPr>
                <w:rFonts w:ascii="Arial" w:eastAsia="Times New Roman" w:hAnsi="Arial" w:cs="Arial"/>
                <w:kern w:val="28"/>
                <w:lang w:val="en-US"/>
              </w:rPr>
            </w:pPr>
          </w:p>
          <w:p w14:paraId="37416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I would estimate &lt;5% of all scans I report relate to kidney cancer.</w:t>
            </w:r>
          </w:p>
        </w:tc>
        <w:tc>
          <w:tcPr>
            <w:tcW w:w="1417" w:type="dxa"/>
            <w:shd w:val="clear" w:color="auto" w:fill="auto"/>
          </w:tcPr>
          <w:p w14:paraId="643CBC2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09/22</w:t>
            </w:r>
          </w:p>
        </w:tc>
        <w:tc>
          <w:tcPr>
            <w:tcW w:w="1134" w:type="dxa"/>
            <w:shd w:val="clear" w:color="auto" w:fill="auto"/>
          </w:tcPr>
          <w:p w14:paraId="090ACC1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E44FA8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74BFB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78F31AAB" w14:textId="77777777" w:rsidR="00FE040D" w:rsidRPr="00B17832" w:rsidRDefault="00FE040D" w:rsidP="009937DC">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p w14:paraId="21531074" w14:textId="77777777" w:rsidR="00FE040D" w:rsidRPr="00B17832" w:rsidRDefault="00FE040D" w:rsidP="009937DC">
            <w:pPr>
              <w:pStyle w:val="Paragraphnonumbers"/>
              <w:rPr>
                <w:rFonts w:cs="Arial"/>
                <w:sz w:val="22"/>
                <w:szCs w:val="22"/>
              </w:rPr>
            </w:pPr>
            <w:r w:rsidRPr="00B17832">
              <w:rPr>
                <w:rFonts w:cs="Arial"/>
                <w:kern w:val="28"/>
                <w:sz w:val="22"/>
                <w:szCs w:val="22"/>
              </w:rPr>
              <w:t xml:space="preserve">Salaried sessional employment in the private health sector. </w:t>
            </w:r>
            <w:r w:rsidRPr="00B17832">
              <w:rPr>
                <w:rFonts w:cs="Arial"/>
                <w:kern w:val="28"/>
                <w:sz w:val="22"/>
                <w:szCs w:val="22"/>
              </w:rPr>
              <w:lastRenderedPageBreak/>
              <w:t>Private practice is limited and non-specific to the scope of the guideline.</w:t>
            </w:r>
          </w:p>
        </w:tc>
      </w:tr>
      <w:tr w:rsidR="00FE040D" w:rsidRPr="00B17832" w14:paraId="1589458B" w14:textId="77777777" w:rsidTr="00FE040D">
        <w:tc>
          <w:tcPr>
            <w:tcW w:w="1418" w:type="dxa"/>
            <w:shd w:val="clear" w:color="auto" w:fill="auto"/>
          </w:tcPr>
          <w:p w14:paraId="5AA79F8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Sam Withey</w:t>
            </w:r>
          </w:p>
          <w:p w14:paraId="6B9F6DEE"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5E4941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shd w:val="clear" w:color="auto" w:fill="auto"/>
          </w:tcPr>
          <w:p w14:paraId="3B6805E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shd w:val="clear" w:color="auto" w:fill="auto"/>
          </w:tcPr>
          <w:p w14:paraId="20B8044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Teleradiology reporting (DMC Radiology). </w:t>
            </w:r>
            <w:r w:rsidRPr="00B17832">
              <w:rPr>
                <w:rStyle w:val="contentpasted0"/>
                <w:rFonts w:cs="Arial"/>
                <w:b w:val="0"/>
                <w:bCs w:val="0"/>
                <w:color w:val="242424"/>
                <w:sz w:val="22"/>
                <w:szCs w:val="22"/>
              </w:rPr>
              <w:t>I mainly report whole body MRI health screening. The work is not specifically related to kidney cancer, but a very small proportion of patients do get diagnosed with kidney cancer following the scan (I would estimate &lt;1-in-500 patients).</w:t>
            </w:r>
          </w:p>
        </w:tc>
        <w:tc>
          <w:tcPr>
            <w:tcW w:w="1417" w:type="dxa"/>
            <w:shd w:val="clear" w:color="auto" w:fill="auto"/>
          </w:tcPr>
          <w:p w14:paraId="4E89E87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08/22</w:t>
            </w:r>
          </w:p>
        </w:tc>
        <w:tc>
          <w:tcPr>
            <w:tcW w:w="1134" w:type="dxa"/>
            <w:shd w:val="clear" w:color="auto" w:fill="auto"/>
          </w:tcPr>
          <w:p w14:paraId="1BA73B8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79A362E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0C167F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562CF394" w14:textId="77777777" w:rsidR="00FE040D" w:rsidRPr="00B17832" w:rsidRDefault="00FE040D" w:rsidP="009937DC">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tc>
      </w:tr>
      <w:tr w:rsidR="00FE040D" w:rsidRPr="00B17832" w14:paraId="0891F968" w14:textId="77777777" w:rsidTr="00FE040D">
        <w:tc>
          <w:tcPr>
            <w:tcW w:w="1418" w:type="dxa"/>
            <w:shd w:val="clear" w:color="auto" w:fill="auto"/>
          </w:tcPr>
          <w:p w14:paraId="4E3D91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2B08A6CE"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05F3F41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shd w:val="clear" w:color="auto" w:fill="auto"/>
          </w:tcPr>
          <w:p w14:paraId="7AE80C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3337EED3"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Committee member, British Society of Urogenital Radiology. </w:t>
            </w:r>
          </w:p>
          <w:p w14:paraId="03D1D2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Unpaid role with no expenses or honorarium received. </w:t>
            </w:r>
          </w:p>
        </w:tc>
        <w:tc>
          <w:tcPr>
            <w:tcW w:w="1417" w:type="dxa"/>
            <w:shd w:val="clear" w:color="auto" w:fill="auto"/>
          </w:tcPr>
          <w:p w14:paraId="238F994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02/23</w:t>
            </w:r>
          </w:p>
        </w:tc>
        <w:tc>
          <w:tcPr>
            <w:tcW w:w="1134" w:type="dxa"/>
            <w:shd w:val="clear" w:color="auto" w:fill="auto"/>
          </w:tcPr>
          <w:p w14:paraId="56F8C84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2127690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7FF56F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05B1944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A868898" w14:textId="77777777" w:rsidTr="00FE040D">
        <w:tc>
          <w:tcPr>
            <w:tcW w:w="1418" w:type="dxa"/>
            <w:shd w:val="clear" w:color="auto" w:fill="auto"/>
          </w:tcPr>
          <w:p w14:paraId="6319B23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6BD5F078" w14:textId="77777777" w:rsidR="00FE040D" w:rsidRPr="00B17832" w:rsidRDefault="00FE040D" w:rsidP="009937DC">
            <w:pPr>
              <w:pStyle w:val="Title"/>
              <w:jc w:val="left"/>
              <w:rPr>
                <w:rFonts w:cs="Arial"/>
                <w:b w:val="0"/>
                <w:bCs w:val="0"/>
                <w:sz w:val="22"/>
                <w:szCs w:val="22"/>
              </w:rPr>
            </w:pPr>
          </w:p>
        </w:tc>
        <w:tc>
          <w:tcPr>
            <w:tcW w:w="1417" w:type="dxa"/>
            <w:shd w:val="clear" w:color="auto" w:fill="auto"/>
          </w:tcPr>
          <w:p w14:paraId="097710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shd w:val="clear" w:color="auto" w:fill="auto"/>
          </w:tcPr>
          <w:p w14:paraId="37B9123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shd w:val="clear" w:color="auto" w:fill="auto"/>
          </w:tcPr>
          <w:p w14:paraId="51FDBE2C"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Member of Renal Imaging Working Group, European Society of Urogenital Radiology.</w:t>
            </w:r>
          </w:p>
          <w:p w14:paraId="0E757C2C" w14:textId="77777777" w:rsidR="00FE040D" w:rsidRPr="00B17832" w:rsidRDefault="00FE040D" w:rsidP="009937DC">
            <w:pPr>
              <w:pStyle w:val="Title"/>
              <w:jc w:val="left"/>
              <w:rPr>
                <w:rFonts w:cs="Arial"/>
                <w:sz w:val="22"/>
                <w:szCs w:val="22"/>
                <w:lang w:val="en-US"/>
              </w:rPr>
            </w:pPr>
            <w:r w:rsidRPr="00B17832">
              <w:rPr>
                <w:rFonts w:cs="Arial"/>
                <w:b w:val="0"/>
                <w:bCs w:val="0"/>
                <w:sz w:val="22"/>
                <w:szCs w:val="22"/>
                <w:lang w:val="en-US"/>
              </w:rPr>
              <w:t>Unpaid role with no expenses or honorarium received.</w:t>
            </w:r>
          </w:p>
        </w:tc>
        <w:tc>
          <w:tcPr>
            <w:tcW w:w="1417" w:type="dxa"/>
            <w:shd w:val="clear" w:color="auto" w:fill="auto"/>
          </w:tcPr>
          <w:p w14:paraId="4C2963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01/23</w:t>
            </w:r>
          </w:p>
        </w:tc>
        <w:tc>
          <w:tcPr>
            <w:tcW w:w="1134" w:type="dxa"/>
            <w:shd w:val="clear" w:color="auto" w:fill="auto"/>
          </w:tcPr>
          <w:p w14:paraId="6AE7663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shd w:val="clear" w:color="auto" w:fill="auto"/>
          </w:tcPr>
          <w:p w14:paraId="4A48967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5DC1D2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6FB5BF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B83E9C1" w14:textId="77777777" w:rsidTr="00FE040D">
        <w:tc>
          <w:tcPr>
            <w:tcW w:w="1418" w:type="dxa"/>
            <w:shd w:val="clear" w:color="auto" w:fill="auto"/>
          </w:tcPr>
          <w:p w14:paraId="0632EC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Rose Woodward</w:t>
            </w:r>
          </w:p>
        </w:tc>
        <w:tc>
          <w:tcPr>
            <w:tcW w:w="1417" w:type="dxa"/>
            <w:shd w:val="clear" w:color="auto" w:fill="auto"/>
          </w:tcPr>
          <w:p w14:paraId="6AB0C70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1ACF61F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shd w:val="clear" w:color="auto" w:fill="auto"/>
          </w:tcPr>
          <w:p w14:paraId="20EEB44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Salaried role as part-time CEO of the charity Action Kidney Cancer</w:t>
            </w:r>
          </w:p>
        </w:tc>
        <w:tc>
          <w:tcPr>
            <w:tcW w:w="1417" w:type="dxa"/>
            <w:shd w:val="clear" w:color="auto" w:fill="auto"/>
          </w:tcPr>
          <w:p w14:paraId="0085BB7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2015</w:t>
            </w:r>
          </w:p>
        </w:tc>
        <w:tc>
          <w:tcPr>
            <w:tcW w:w="1134" w:type="dxa"/>
            <w:shd w:val="clear" w:color="auto" w:fill="auto"/>
          </w:tcPr>
          <w:p w14:paraId="2575914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2A52605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354643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38D0B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4FC3B83" w14:textId="77777777" w:rsidR="00FE040D" w:rsidRPr="00B17832" w:rsidRDefault="00FE040D" w:rsidP="009937DC">
            <w:pPr>
              <w:pStyle w:val="Heading1"/>
              <w:rPr>
                <w:rFonts w:cs="Arial"/>
                <w:sz w:val="22"/>
                <w:szCs w:val="22"/>
              </w:rPr>
            </w:pPr>
            <w:r w:rsidRPr="00B17832">
              <w:rPr>
                <w:rFonts w:cs="Arial"/>
                <w:b w:val="0"/>
                <w:bCs w:val="0"/>
                <w:kern w:val="28"/>
                <w:sz w:val="22"/>
                <w:szCs w:val="22"/>
              </w:rPr>
              <w:t>Keep under review depending on matter under discussion</w:t>
            </w:r>
          </w:p>
        </w:tc>
      </w:tr>
      <w:tr w:rsidR="00FE040D" w:rsidRPr="00B17832" w14:paraId="066A7224" w14:textId="77777777" w:rsidTr="00FE040D">
        <w:tc>
          <w:tcPr>
            <w:tcW w:w="1418" w:type="dxa"/>
            <w:shd w:val="clear" w:color="auto" w:fill="auto"/>
          </w:tcPr>
          <w:p w14:paraId="1EAB70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Rose Woodward</w:t>
            </w:r>
          </w:p>
        </w:tc>
        <w:tc>
          <w:tcPr>
            <w:tcW w:w="1417" w:type="dxa"/>
            <w:shd w:val="clear" w:color="auto" w:fill="auto"/>
          </w:tcPr>
          <w:p w14:paraId="32131A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shd w:val="clear" w:color="auto" w:fill="auto"/>
          </w:tcPr>
          <w:p w14:paraId="21E1ED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shd w:val="clear" w:color="auto" w:fill="auto"/>
          </w:tcPr>
          <w:p w14:paraId="7371622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Advocate/helping patients to negotiate the NHS system to access </w:t>
            </w:r>
            <w:proofErr w:type="gramStart"/>
            <w:r w:rsidRPr="00B17832">
              <w:rPr>
                <w:rFonts w:cs="Arial"/>
                <w:sz w:val="22"/>
                <w:szCs w:val="22"/>
                <w:lang w:val="en-US"/>
              </w:rPr>
              <w:t>best</w:t>
            </w:r>
            <w:proofErr w:type="gramEnd"/>
            <w:r w:rsidRPr="00B17832">
              <w:rPr>
                <w:rFonts w:cs="Arial"/>
                <w:sz w:val="22"/>
                <w:szCs w:val="22"/>
                <w:lang w:val="en-US"/>
              </w:rPr>
              <w:t xml:space="preserve"> possible care</w:t>
            </w:r>
          </w:p>
        </w:tc>
        <w:tc>
          <w:tcPr>
            <w:tcW w:w="1417" w:type="dxa"/>
            <w:shd w:val="clear" w:color="auto" w:fill="auto"/>
          </w:tcPr>
          <w:p w14:paraId="5FD06AAE" w14:textId="77777777" w:rsidR="00FE040D" w:rsidRPr="00B17832" w:rsidRDefault="00FE040D" w:rsidP="009937DC">
            <w:pPr>
              <w:pStyle w:val="Title"/>
              <w:rPr>
                <w:rFonts w:cs="Arial"/>
                <w:b w:val="0"/>
                <w:bCs w:val="0"/>
                <w:sz w:val="22"/>
                <w:szCs w:val="22"/>
              </w:rPr>
            </w:pPr>
          </w:p>
        </w:tc>
        <w:tc>
          <w:tcPr>
            <w:tcW w:w="1134" w:type="dxa"/>
            <w:shd w:val="clear" w:color="auto" w:fill="auto"/>
          </w:tcPr>
          <w:p w14:paraId="59998BA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shd w:val="clear" w:color="auto" w:fill="auto"/>
          </w:tcPr>
          <w:p w14:paraId="729025F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shd w:val="clear" w:color="auto" w:fill="auto"/>
          </w:tcPr>
          <w:p w14:paraId="1F0E59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4853C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bl>
    <w:p w14:paraId="5F71DF4F" w14:textId="77777777" w:rsidR="00FE040D" w:rsidRDefault="00FE040D" w:rsidP="001978C7">
      <w:pPr>
        <w:pStyle w:val="Paragraphnonumbers"/>
        <w:spacing w:before="240"/>
        <w:ind w:hanging="425"/>
        <w:rPr>
          <w:b/>
          <w:sz w:val="22"/>
          <w:szCs w:val="22"/>
        </w:rPr>
      </w:pPr>
    </w:p>
    <w:p w14:paraId="01F69348" w14:textId="77777777" w:rsidR="00FE040D" w:rsidRDefault="00FE040D" w:rsidP="001978C7">
      <w:pPr>
        <w:pStyle w:val="Paragraphnonumbers"/>
        <w:spacing w:before="240"/>
        <w:ind w:hanging="425"/>
        <w:rPr>
          <w:b/>
          <w:sz w:val="22"/>
          <w:szCs w:val="22"/>
        </w:rPr>
      </w:pPr>
    </w:p>
    <w:p w14:paraId="08F0CBA1" w14:textId="2E90BEDB"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58"/>
      <w:footerReference w:type="default" r:id="rId5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uthor" w:initials="A">
    <w:p w14:paraId="73A8499F" w14:textId="77777777" w:rsidR="008F3D37" w:rsidRDefault="008F3D37" w:rsidP="008F3D37">
      <w:pPr>
        <w:pStyle w:val="CommentText"/>
      </w:pPr>
      <w:r>
        <w:rPr>
          <w:rStyle w:val="CommentReference"/>
        </w:rPr>
        <w:annotationRef/>
      </w:r>
      <w:r>
        <w:t>Axitinib (TA333)</w:t>
      </w:r>
    </w:p>
    <w:p w14:paraId="5158FA7A" w14:textId="77777777" w:rsidR="008F3D37" w:rsidRDefault="008F3D37" w:rsidP="008F3D37">
      <w:pPr>
        <w:pStyle w:val="CommentText"/>
      </w:pPr>
    </w:p>
  </w:comment>
  <w:comment w:id="14" w:author="Author" w:initials="A">
    <w:p w14:paraId="16E1E2D5" w14:textId="77777777" w:rsidR="008F3D37" w:rsidRDefault="008F3D37" w:rsidP="008F3D37">
      <w:pPr>
        <w:pStyle w:val="CommentText"/>
      </w:pPr>
      <w:r>
        <w:rPr>
          <w:rStyle w:val="CommentReference"/>
        </w:rPr>
        <w:annotationRef/>
      </w:r>
      <w:r>
        <w:t>Pembrolizumab (TA830)</w:t>
      </w:r>
    </w:p>
  </w:comment>
  <w:comment w:id="15" w:author="Author" w:initials="A">
    <w:p w14:paraId="473313E5" w14:textId="77777777" w:rsidR="00FD5E44" w:rsidRDefault="00FD5E44" w:rsidP="00FD5E44">
      <w:pPr>
        <w:pStyle w:val="CommentText"/>
      </w:pPr>
      <w:r>
        <w:rPr>
          <w:rStyle w:val="CommentReference"/>
        </w:rPr>
        <w:annotationRef/>
      </w:r>
      <w:r>
        <w:t xml:space="preserve">Can we review and amend the guideline specific text, comment applies elsewhere </w:t>
      </w:r>
    </w:p>
  </w:comment>
  <w:comment w:id="17" w:author="Author" w:initials="A">
    <w:p w14:paraId="55E43441" w14:textId="572DACE0" w:rsidR="008F3D37" w:rsidRDefault="008F3D37" w:rsidP="008F3D37">
      <w:pPr>
        <w:pStyle w:val="CommentText"/>
      </w:pPr>
      <w:r>
        <w:rPr>
          <w:rStyle w:val="CommentReference"/>
        </w:rPr>
        <w:annotationRef/>
      </w:r>
      <w:r>
        <w:t>Looking at the minutes Janet wasn’t at this meeting.</w:t>
      </w:r>
    </w:p>
  </w:comment>
  <w:comment w:id="18" w:author="Author" w:initials="A">
    <w:p w14:paraId="520C8B99" w14:textId="77777777" w:rsidR="003E0A85" w:rsidRDefault="003E0A85" w:rsidP="003E0A85">
      <w:pPr>
        <w:pStyle w:val="CommentText"/>
      </w:pPr>
      <w:r>
        <w:rPr>
          <w:rStyle w:val="CommentReference"/>
        </w:rPr>
        <w:annotationRef/>
      </w:r>
      <w:r>
        <w:t>Again, I don’t think we had Lisa at this meeting.</w:t>
      </w:r>
    </w:p>
  </w:comment>
  <w:comment w:id="19" w:author="Author" w:initials="A">
    <w:p w14:paraId="613BF8E6" w14:textId="77777777" w:rsidR="003E0A85" w:rsidRDefault="003E0A85" w:rsidP="003E0A85">
      <w:pPr>
        <w:pStyle w:val="CommentText"/>
      </w:pPr>
      <w:r>
        <w:rPr>
          <w:rStyle w:val="CommentReference"/>
        </w:rPr>
        <w:annotationRef/>
      </w:r>
      <w:r>
        <w:t>Again, apologies from Amarnath</w:t>
      </w:r>
    </w:p>
  </w:comment>
  <w:comment w:id="20" w:author="Author" w:initials="A">
    <w:p w14:paraId="5DF6241D" w14:textId="77777777" w:rsidR="003E0A85" w:rsidRDefault="003E0A85" w:rsidP="003E0A85">
      <w:pPr>
        <w:pStyle w:val="CommentText"/>
      </w:pPr>
      <w:r>
        <w:rPr>
          <w:rStyle w:val="CommentReference"/>
        </w:rPr>
        <w:annotationRef/>
      </w:r>
      <w:r>
        <w:t>Apologies from Amy too</w:t>
      </w:r>
    </w:p>
  </w:comment>
  <w:comment w:id="21" w:author="Author" w:initials="A">
    <w:p w14:paraId="1F6F8B3C" w14:textId="77777777" w:rsidR="003E0A85" w:rsidRDefault="003E0A85" w:rsidP="003E0A85">
      <w:pPr>
        <w:pStyle w:val="CommentText"/>
      </w:pPr>
      <w:r>
        <w:rPr>
          <w:rStyle w:val="CommentReference"/>
        </w:rPr>
        <w:annotationRef/>
      </w:r>
      <w:r>
        <w:t>Apologies received.</w:t>
      </w:r>
    </w:p>
  </w:comment>
  <w:comment w:id="25" w:author="Author" w:initials="A">
    <w:p w14:paraId="1A17239E" w14:textId="77777777" w:rsidR="00AE2289" w:rsidRDefault="00AE2289" w:rsidP="00AE2289">
      <w:pPr>
        <w:pStyle w:val="CommentText"/>
      </w:pPr>
      <w:r>
        <w:rPr>
          <w:rStyle w:val="CommentReference"/>
        </w:rPr>
        <w:annotationRef/>
      </w:r>
      <w:r>
        <w:t>Apologies given for the workshop.</w:t>
      </w:r>
    </w:p>
  </w:comment>
  <w:comment w:id="29" w:author="Author" w:initials="A">
    <w:p w14:paraId="1D7ED1BD" w14:textId="77777777" w:rsidR="00AE2289" w:rsidRDefault="00AE2289" w:rsidP="00AE2289">
      <w:pPr>
        <w:pStyle w:val="CommentText"/>
      </w:pPr>
      <w:r>
        <w:rPr>
          <w:rStyle w:val="CommentReference"/>
        </w:rPr>
        <w:annotationRef/>
      </w:r>
      <w:r>
        <w:t>Apologies given.</w:t>
      </w:r>
    </w:p>
  </w:comment>
  <w:comment w:id="30" w:author="Author" w:initials="A">
    <w:p w14:paraId="4958EBF8" w14:textId="77777777" w:rsidR="00AE2289" w:rsidRDefault="00AE2289" w:rsidP="00AE2289">
      <w:pPr>
        <w:pStyle w:val="CommentText"/>
      </w:pPr>
      <w:r>
        <w:rPr>
          <w:rStyle w:val="CommentReference"/>
        </w:rPr>
        <w:annotationRef/>
      </w:r>
      <w:r>
        <w:t>Was James at the workshop?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8FA7A" w15:done="0"/>
  <w15:commentEx w15:paraId="16E1E2D5" w15:done="0"/>
  <w15:commentEx w15:paraId="473313E5" w15:done="0"/>
  <w15:commentEx w15:paraId="55E43441" w15:done="0"/>
  <w15:commentEx w15:paraId="520C8B99" w15:done="0"/>
  <w15:commentEx w15:paraId="613BF8E6" w15:done="0"/>
  <w15:commentEx w15:paraId="5DF6241D" w15:done="0"/>
  <w15:commentEx w15:paraId="1F6F8B3C" w15:done="0"/>
  <w15:commentEx w15:paraId="1A17239E" w15:done="0"/>
  <w15:commentEx w15:paraId="1D7ED1BD" w15:done="0"/>
  <w15:commentEx w15:paraId="4958EB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8FA7A" w16cid:durableId="146F344B"/>
  <w16cid:commentId w16cid:paraId="16E1E2D5" w16cid:durableId="323EEA2C"/>
  <w16cid:commentId w16cid:paraId="473313E5" w16cid:durableId="691773BE"/>
  <w16cid:commentId w16cid:paraId="55E43441" w16cid:durableId="29588297"/>
  <w16cid:commentId w16cid:paraId="520C8B99" w16cid:durableId="71ED877B"/>
  <w16cid:commentId w16cid:paraId="613BF8E6" w16cid:durableId="3D9B092F"/>
  <w16cid:commentId w16cid:paraId="5DF6241D" w16cid:durableId="74CF1886"/>
  <w16cid:commentId w16cid:paraId="1F6F8B3C" w16cid:durableId="191D64BB"/>
  <w16cid:commentId w16cid:paraId="1A17239E" w16cid:durableId="17B11987"/>
  <w16cid:commentId w16cid:paraId="1D7ED1BD" w16cid:durableId="60BF0B00"/>
  <w16cid:commentId w16cid:paraId="4958EBF8" w16cid:durableId="0A4CF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49962D0D" w:rsidR="00446BEE" w:rsidRDefault="009A2837" w:rsidP="009F66BF">
    <w:pPr>
      <w:pStyle w:val="Footer"/>
      <w:ind w:hanging="567"/>
    </w:pPr>
    <w:r>
      <w:t>Quality standards</w:t>
    </w:r>
    <w:r w:rsidR="009F66BF">
      <w:t xml:space="preserve"> </w:t>
    </w:r>
    <w:ins w:id="31" w:author="Author">
      <w:r w:rsidR="000C51D9">
        <w:t>working group</w:t>
      </w:r>
    </w:ins>
    <w:del w:id="32" w:author="Author">
      <w:r w:rsidR="009F66BF" w:rsidDel="000C51D9">
        <w:delText>advisory committee</w:delText>
      </w:r>
    </w:del>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20"/>
  </w:num>
  <w:num w:numId="2" w16cid:durableId="553927638">
    <w:abstractNumId w:val="23"/>
  </w:num>
  <w:num w:numId="3" w16cid:durableId="2094542779">
    <w:abstractNumId w:val="23"/>
    <w:lvlOverride w:ilvl="0">
      <w:startOverride w:val="1"/>
    </w:lvlOverride>
  </w:num>
  <w:num w:numId="4" w16cid:durableId="1595625256">
    <w:abstractNumId w:val="23"/>
    <w:lvlOverride w:ilvl="0">
      <w:startOverride w:val="1"/>
    </w:lvlOverride>
  </w:num>
  <w:num w:numId="5" w16cid:durableId="63456698">
    <w:abstractNumId w:val="23"/>
    <w:lvlOverride w:ilvl="0">
      <w:startOverride w:val="1"/>
    </w:lvlOverride>
  </w:num>
  <w:num w:numId="6" w16cid:durableId="842628606">
    <w:abstractNumId w:val="23"/>
    <w:lvlOverride w:ilvl="0">
      <w:startOverride w:val="1"/>
    </w:lvlOverride>
  </w:num>
  <w:num w:numId="7" w16cid:durableId="1906380870">
    <w:abstractNumId w:val="23"/>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4"/>
  </w:num>
  <w:num w:numId="19" w16cid:durableId="946235367">
    <w:abstractNumId w:val="14"/>
    <w:lvlOverride w:ilvl="0">
      <w:startOverride w:val="1"/>
    </w:lvlOverride>
  </w:num>
  <w:num w:numId="20" w16cid:durableId="1090808451">
    <w:abstractNumId w:val="13"/>
  </w:num>
  <w:num w:numId="21" w16cid:durableId="1665472668">
    <w:abstractNumId w:val="24"/>
  </w:num>
  <w:num w:numId="22" w16cid:durableId="1473018120">
    <w:abstractNumId w:val="21"/>
  </w:num>
  <w:num w:numId="23" w16cid:durableId="982924640">
    <w:abstractNumId w:val="19"/>
  </w:num>
  <w:num w:numId="24" w16cid:durableId="1689478325">
    <w:abstractNumId w:val="10"/>
  </w:num>
  <w:num w:numId="25" w16cid:durableId="38356646">
    <w:abstractNumId w:val="17"/>
  </w:num>
  <w:num w:numId="26" w16cid:durableId="1981684914">
    <w:abstractNumId w:val="12"/>
  </w:num>
  <w:num w:numId="27" w16cid:durableId="1947927825">
    <w:abstractNumId w:val="25"/>
  </w:num>
  <w:num w:numId="28" w16cid:durableId="641158753">
    <w:abstractNumId w:val="15"/>
  </w:num>
  <w:num w:numId="29" w16cid:durableId="1999266030">
    <w:abstractNumId w:val="18"/>
  </w:num>
  <w:num w:numId="30" w16cid:durableId="937560865">
    <w:abstractNumId w:val="16"/>
  </w:num>
  <w:num w:numId="31" w16cid:durableId="2015107936">
    <w:abstractNumId w:val="22"/>
  </w:num>
  <w:num w:numId="32" w16cid:durableId="1905867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A"/>
    <w:rsid w:val="00033244"/>
    <w:rsid w:val="0003399C"/>
    <w:rsid w:val="00034E80"/>
    <w:rsid w:val="000357B1"/>
    <w:rsid w:val="00035AC7"/>
    <w:rsid w:val="00040338"/>
    <w:rsid w:val="0004144A"/>
    <w:rsid w:val="0004675E"/>
    <w:rsid w:val="000472DC"/>
    <w:rsid w:val="000526E9"/>
    <w:rsid w:val="000542D0"/>
    <w:rsid w:val="00054310"/>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51D9"/>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371A"/>
    <w:rsid w:val="001445C3"/>
    <w:rsid w:val="00147A49"/>
    <w:rsid w:val="0015175C"/>
    <w:rsid w:val="00151F93"/>
    <w:rsid w:val="00156529"/>
    <w:rsid w:val="00163927"/>
    <w:rsid w:val="00164C2A"/>
    <w:rsid w:val="001651A8"/>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B7F04"/>
    <w:rsid w:val="001C0F57"/>
    <w:rsid w:val="001C3156"/>
    <w:rsid w:val="001C4A45"/>
    <w:rsid w:val="001C5A2E"/>
    <w:rsid w:val="001C5A44"/>
    <w:rsid w:val="001D195D"/>
    <w:rsid w:val="001D2498"/>
    <w:rsid w:val="001D3B67"/>
    <w:rsid w:val="001D6492"/>
    <w:rsid w:val="001E05C8"/>
    <w:rsid w:val="001E0D86"/>
    <w:rsid w:val="001F579C"/>
    <w:rsid w:val="002029A6"/>
    <w:rsid w:val="00202ACF"/>
    <w:rsid w:val="0020315A"/>
    <w:rsid w:val="00206479"/>
    <w:rsid w:val="00206DDB"/>
    <w:rsid w:val="00212CB7"/>
    <w:rsid w:val="002133AD"/>
    <w:rsid w:val="00216A3C"/>
    <w:rsid w:val="0022538A"/>
    <w:rsid w:val="00225FB9"/>
    <w:rsid w:val="00227058"/>
    <w:rsid w:val="00230159"/>
    <w:rsid w:val="00230BBD"/>
    <w:rsid w:val="002347BC"/>
    <w:rsid w:val="002356DC"/>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BC1"/>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537A"/>
    <w:rsid w:val="003762B2"/>
    <w:rsid w:val="00376549"/>
    <w:rsid w:val="00377CF1"/>
    <w:rsid w:val="00380877"/>
    <w:rsid w:val="00381E04"/>
    <w:rsid w:val="00385BC6"/>
    <w:rsid w:val="00386408"/>
    <w:rsid w:val="00387DE1"/>
    <w:rsid w:val="0039332E"/>
    <w:rsid w:val="00394318"/>
    <w:rsid w:val="00395228"/>
    <w:rsid w:val="0039523B"/>
    <w:rsid w:val="0039537A"/>
    <w:rsid w:val="00396C86"/>
    <w:rsid w:val="003A0B1F"/>
    <w:rsid w:val="003A0D18"/>
    <w:rsid w:val="003A15C6"/>
    <w:rsid w:val="003A1DCE"/>
    <w:rsid w:val="003A28E2"/>
    <w:rsid w:val="003A3C39"/>
    <w:rsid w:val="003A3EFA"/>
    <w:rsid w:val="003B04A6"/>
    <w:rsid w:val="003B384C"/>
    <w:rsid w:val="003B51FA"/>
    <w:rsid w:val="003B5A90"/>
    <w:rsid w:val="003B62CF"/>
    <w:rsid w:val="003C0160"/>
    <w:rsid w:val="003C21AA"/>
    <w:rsid w:val="003C3121"/>
    <w:rsid w:val="003C4DEA"/>
    <w:rsid w:val="003C5197"/>
    <w:rsid w:val="003C630D"/>
    <w:rsid w:val="003C7AAF"/>
    <w:rsid w:val="003D296E"/>
    <w:rsid w:val="003D2BBA"/>
    <w:rsid w:val="003D5231"/>
    <w:rsid w:val="003D7BA4"/>
    <w:rsid w:val="003E080B"/>
    <w:rsid w:val="003E0A85"/>
    <w:rsid w:val="003E0B85"/>
    <w:rsid w:val="003E2B0E"/>
    <w:rsid w:val="003E6A0F"/>
    <w:rsid w:val="003F064F"/>
    <w:rsid w:val="003F38BC"/>
    <w:rsid w:val="003F4AAB"/>
    <w:rsid w:val="003F4ED7"/>
    <w:rsid w:val="00402093"/>
    <w:rsid w:val="00402520"/>
    <w:rsid w:val="004075B6"/>
    <w:rsid w:val="004117D4"/>
    <w:rsid w:val="00412703"/>
    <w:rsid w:val="00416CD0"/>
    <w:rsid w:val="00420952"/>
    <w:rsid w:val="00421D00"/>
    <w:rsid w:val="0042686E"/>
    <w:rsid w:val="00427F8D"/>
    <w:rsid w:val="00431A96"/>
    <w:rsid w:val="004327C3"/>
    <w:rsid w:val="004335DC"/>
    <w:rsid w:val="00433EFF"/>
    <w:rsid w:val="00434599"/>
    <w:rsid w:val="004345DA"/>
    <w:rsid w:val="00434694"/>
    <w:rsid w:val="00436378"/>
    <w:rsid w:val="004416B7"/>
    <w:rsid w:val="00443081"/>
    <w:rsid w:val="00444318"/>
    <w:rsid w:val="004457CC"/>
    <w:rsid w:val="004461E0"/>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5499"/>
    <w:rsid w:val="004D6917"/>
    <w:rsid w:val="004E0E56"/>
    <w:rsid w:val="004E28F8"/>
    <w:rsid w:val="004F711E"/>
    <w:rsid w:val="00500191"/>
    <w:rsid w:val="00502540"/>
    <w:rsid w:val="005025A1"/>
    <w:rsid w:val="00502DDB"/>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984"/>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A5522"/>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623A"/>
    <w:rsid w:val="00640831"/>
    <w:rsid w:val="006414FC"/>
    <w:rsid w:val="00643022"/>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6381"/>
    <w:rsid w:val="006B64CC"/>
    <w:rsid w:val="006C1FBE"/>
    <w:rsid w:val="006C3BBF"/>
    <w:rsid w:val="006C73F0"/>
    <w:rsid w:val="006D0EC3"/>
    <w:rsid w:val="006D31AF"/>
    <w:rsid w:val="006D3CA4"/>
    <w:rsid w:val="006D479E"/>
    <w:rsid w:val="006D77AE"/>
    <w:rsid w:val="006E23F9"/>
    <w:rsid w:val="006E33B7"/>
    <w:rsid w:val="006E422F"/>
    <w:rsid w:val="006F09B5"/>
    <w:rsid w:val="006F0E6F"/>
    <w:rsid w:val="006F1D9E"/>
    <w:rsid w:val="006F3407"/>
    <w:rsid w:val="006F4B25"/>
    <w:rsid w:val="006F55AA"/>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FD8"/>
    <w:rsid w:val="007902D0"/>
    <w:rsid w:val="00791AB2"/>
    <w:rsid w:val="00792EA4"/>
    <w:rsid w:val="00793019"/>
    <w:rsid w:val="00794174"/>
    <w:rsid w:val="0079547F"/>
    <w:rsid w:val="00795DDF"/>
    <w:rsid w:val="007A5E2F"/>
    <w:rsid w:val="007A5F04"/>
    <w:rsid w:val="007B604C"/>
    <w:rsid w:val="007B7294"/>
    <w:rsid w:val="007C3F61"/>
    <w:rsid w:val="007C5727"/>
    <w:rsid w:val="007C754A"/>
    <w:rsid w:val="007D004C"/>
    <w:rsid w:val="007D11BB"/>
    <w:rsid w:val="007D18E9"/>
    <w:rsid w:val="007D19D3"/>
    <w:rsid w:val="007D332A"/>
    <w:rsid w:val="007D4F5F"/>
    <w:rsid w:val="007D58AA"/>
    <w:rsid w:val="007E144D"/>
    <w:rsid w:val="007E53D5"/>
    <w:rsid w:val="007E63A9"/>
    <w:rsid w:val="007F238D"/>
    <w:rsid w:val="0080073C"/>
    <w:rsid w:val="0080436D"/>
    <w:rsid w:val="00805879"/>
    <w:rsid w:val="00806198"/>
    <w:rsid w:val="0080727C"/>
    <w:rsid w:val="008118D2"/>
    <w:rsid w:val="00813B68"/>
    <w:rsid w:val="008152AD"/>
    <w:rsid w:val="00817E5F"/>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06BE"/>
    <w:rsid w:val="00891C75"/>
    <w:rsid w:val="0089255D"/>
    <w:rsid w:val="00894E79"/>
    <w:rsid w:val="00896B9B"/>
    <w:rsid w:val="008A61FB"/>
    <w:rsid w:val="008A6220"/>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3D3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456CD"/>
    <w:rsid w:val="00950DE1"/>
    <w:rsid w:val="009514E9"/>
    <w:rsid w:val="00951921"/>
    <w:rsid w:val="009543CD"/>
    <w:rsid w:val="00954985"/>
    <w:rsid w:val="009618F4"/>
    <w:rsid w:val="00966583"/>
    <w:rsid w:val="009755C7"/>
    <w:rsid w:val="009774AB"/>
    <w:rsid w:val="0098127A"/>
    <w:rsid w:val="00982E68"/>
    <w:rsid w:val="00983CB2"/>
    <w:rsid w:val="00992D80"/>
    <w:rsid w:val="00995D63"/>
    <w:rsid w:val="009A2837"/>
    <w:rsid w:val="009A2FB9"/>
    <w:rsid w:val="009A4EF1"/>
    <w:rsid w:val="009B2E1D"/>
    <w:rsid w:val="009B378A"/>
    <w:rsid w:val="009C023B"/>
    <w:rsid w:val="009C1E57"/>
    <w:rsid w:val="009C1F2B"/>
    <w:rsid w:val="009C2D5A"/>
    <w:rsid w:val="009C3546"/>
    <w:rsid w:val="009C5AE2"/>
    <w:rsid w:val="009C743D"/>
    <w:rsid w:val="009D7B90"/>
    <w:rsid w:val="009E02DB"/>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10383"/>
    <w:rsid w:val="00A104B3"/>
    <w:rsid w:val="00A10C2B"/>
    <w:rsid w:val="00A14A01"/>
    <w:rsid w:val="00A15A1F"/>
    <w:rsid w:val="00A1697A"/>
    <w:rsid w:val="00A17ADE"/>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66274"/>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7338"/>
    <w:rsid w:val="00AE144C"/>
    <w:rsid w:val="00AE2289"/>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F3C"/>
    <w:rsid w:val="00B3332D"/>
    <w:rsid w:val="00B41455"/>
    <w:rsid w:val="00B415BE"/>
    <w:rsid w:val="00B416EA"/>
    <w:rsid w:val="00B43020"/>
    <w:rsid w:val="00B46BFF"/>
    <w:rsid w:val="00B51139"/>
    <w:rsid w:val="00B528CF"/>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59B6"/>
    <w:rsid w:val="00BF60BF"/>
    <w:rsid w:val="00BF6EA4"/>
    <w:rsid w:val="00BF7FE0"/>
    <w:rsid w:val="00C029FF"/>
    <w:rsid w:val="00C02A55"/>
    <w:rsid w:val="00C035A6"/>
    <w:rsid w:val="00C05207"/>
    <w:rsid w:val="00C054C1"/>
    <w:rsid w:val="00C111F1"/>
    <w:rsid w:val="00C11628"/>
    <w:rsid w:val="00C11879"/>
    <w:rsid w:val="00C11D12"/>
    <w:rsid w:val="00C1258E"/>
    <w:rsid w:val="00C127BC"/>
    <w:rsid w:val="00C13FBD"/>
    <w:rsid w:val="00C1560E"/>
    <w:rsid w:val="00C16192"/>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60CA"/>
    <w:rsid w:val="00C96411"/>
    <w:rsid w:val="00C96FAB"/>
    <w:rsid w:val="00CA0137"/>
    <w:rsid w:val="00CA1820"/>
    <w:rsid w:val="00CA1BB9"/>
    <w:rsid w:val="00CB0176"/>
    <w:rsid w:val="00CB117B"/>
    <w:rsid w:val="00CB4DAB"/>
    <w:rsid w:val="00CB5671"/>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02B7A"/>
    <w:rsid w:val="00D10A7E"/>
    <w:rsid w:val="00D10D7B"/>
    <w:rsid w:val="00D115DD"/>
    <w:rsid w:val="00D125CF"/>
    <w:rsid w:val="00D13D36"/>
    <w:rsid w:val="00D159A5"/>
    <w:rsid w:val="00D15C83"/>
    <w:rsid w:val="00D162C5"/>
    <w:rsid w:val="00D200B5"/>
    <w:rsid w:val="00D20817"/>
    <w:rsid w:val="00D2183E"/>
    <w:rsid w:val="00D26C5C"/>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0EC8"/>
    <w:rsid w:val="00D61190"/>
    <w:rsid w:val="00D6517D"/>
    <w:rsid w:val="00D66B3E"/>
    <w:rsid w:val="00D67583"/>
    <w:rsid w:val="00D7421A"/>
    <w:rsid w:val="00D75780"/>
    <w:rsid w:val="00D75C26"/>
    <w:rsid w:val="00D77459"/>
    <w:rsid w:val="00D8156B"/>
    <w:rsid w:val="00D8273B"/>
    <w:rsid w:val="00D82F98"/>
    <w:rsid w:val="00D86BF0"/>
    <w:rsid w:val="00DA3EE7"/>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60A1"/>
    <w:rsid w:val="00E736C5"/>
    <w:rsid w:val="00E74BAB"/>
    <w:rsid w:val="00E81FB5"/>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0E58"/>
    <w:rsid w:val="00ED7E0A"/>
    <w:rsid w:val="00EE14C7"/>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5E44"/>
    <w:rsid w:val="00FD6F5C"/>
    <w:rsid w:val="00FE040D"/>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2EA"/>
    <w:rPr>
      <w:sz w:val="16"/>
      <w:szCs w:val="16"/>
    </w:rPr>
  </w:style>
  <w:style w:type="paragraph" w:styleId="CommentText">
    <w:name w:val="annotation text"/>
    <w:basedOn w:val="Normal"/>
    <w:link w:val="CommentTextChar"/>
    <w:uiPriority w:val="99"/>
    <w:unhideWhenUsed/>
    <w:rsid w:val="00E832EA"/>
    <w:rPr>
      <w:sz w:val="20"/>
      <w:szCs w:val="20"/>
    </w:rPr>
  </w:style>
  <w:style w:type="character" w:customStyle="1" w:styleId="CommentTextChar">
    <w:name w:val="Comment Text Char"/>
    <w:basedOn w:val="DefaultParagraphFont"/>
    <w:link w:val="CommentText"/>
    <w:uiPriority w:val="99"/>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 w:type="paragraph" w:customStyle="1" w:styleId="Bulletindent1">
    <w:name w:val="Bullet indent 1"/>
    <w:basedOn w:val="Normal"/>
    <w:rsid w:val="00FE040D"/>
    <w:pPr>
      <w:numPr>
        <w:numId w:val="32"/>
      </w:numPr>
      <w:spacing w:line="360" w:lineRule="auto"/>
    </w:pPr>
    <w:rPr>
      <w:rFonts w:ascii="Arial" w:hAnsi="Arial"/>
      <w:lang w:eastAsia="en-US"/>
    </w:rPr>
  </w:style>
  <w:style w:type="paragraph" w:customStyle="1" w:styleId="StyleBulletindent1LinespacingMultiple115li">
    <w:name w:val="Style Bullet indent 1 + Line spacing:  Multiple 1.15 li"/>
    <w:basedOn w:val="Bulletindent1"/>
    <w:link w:val="StyleBulletindent1LinespacingMultiple115liChar"/>
    <w:rsid w:val="00FE040D"/>
    <w:p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FE040D"/>
    <w:rPr>
      <w:rFonts w:ascii="Arial" w:hAnsi="Arial"/>
      <w:sz w:val="24"/>
      <w:lang w:eastAsia="en-US"/>
    </w:rPr>
  </w:style>
  <w:style w:type="paragraph" w:customStyle="1" w:styleId="xmsonormal">
    <w:name w:val="x_msonormal"/>
    <w:basedOn w:val="Normal"/>
    <w:rsid w:val="00FE040D"/>
    <w:rPr>
      <w:rFonts w:ascii="Calibri" w:eastAsiaTheme="minorHAnsi" w:hAnsi="Calibri" w:cs="Calibri"/>
      <w:sz w:val="22"/>
      <w:szCs w:val="22"/>
    </w:rPr>
  </w:style>
  <w:style w:type="character" w:customStyle="1" w:styleId="contentpasted0">
    <w:name w:val="contentpasted0"/>
    <w:basedOn w:val="DefaultParagraphFont"/>
    <w:rsid w:val="00FE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7684178/" TargetMode="External"/><Relationship Id="rId18" Type="http://schemas.openxmlformats.org/officeDocument/2006/relationships/hyperlink" Target="https://gbr01.safelinks.protection.outlook.com/?url=https%3A%2F%2Fdoi.org%2F10.1016%2Fj.eururo.2019.06.006&amp;data=05%7C02%7CDanielle.Conroy%40nice.org.uk%7Cafcb4b90f86d4ef9fe1208dd5a568ec7%7C6030f479b342472da5dd740ff7538de9%7C0%7C0%7C638766049984095862%7CUnknown%7CTWFpbGZsb3d8eyJFbXB0eU1hcGkiOnRydWUsIlYiOiIwLjAuMDAwMCIsIlAiOiJXaW4zMiIsIkFOIjoiTWFpbCIsIldUIjoyfQ%3D%3D%7C0%7C%7C%7C&amp;sdata=dCdAVtFTRlCyJivn228jtt2GXJickN%2BlqpkvFzpWEy8%3D&amp;reserved=0" TargetMode="External"/><Relationship Id="rId26" Type="http://schemas.openxmlformats.org/officeDocument/2006/relationships/hyperlink" Target="https://www.iccr-cancer.org/datasets/published-datasets/urinary-male-genital/renal-tubular/" TargetMode="External"/><Relationship Id="rId39" Type="http://schemas.openxmlformats.org/officeDocument/2006/relationships/hyperlink" Target="https://pmc.ncbi.nlm.nih.gov/articles/PMC11745991/" TargetMode="External"/><Relationship Id="rId21" Type="http://schemas.openxmlformats.org/officeDocument/2006/relationships/hyperlink" Target="https://gbr01.safelinks.protection.outlook.com/?url=https%3A%2F%2Fwww.ncbi.nlm.nih.gov%2Fpmc%2Farticles%2FPMC10485779%2Fpdf&amp;data=05%7C02%7CDanielle.Conroy%40nice.org.uk%7Cafcb4b90f86d4ef9fe1208dd5a568ec7%7C6030f479b342472da5dd740ff7538de9%7C0%7C0%7C638766049984181121%7CUnknown%7CTWFpbGZsb3d8eyJFbXB0eU1hcGkiOnRydWUsIlYiOiIwLjAuMDAwMCIsIlAiOiJXaW4zMiIsIkFOIjoiTWFpbCIsIldUIjoyfQ%3D%3D%7C0%7C%7C%7C&amp;sdata=MLIOHAZBB65lsb8uDIWBi5Rn1NeEHR4njfhOHvl%2FuW8%3D&amp;reserved=0" TargetMode="External"/><Relationship Id="rId34"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42" Type="http://schemas.openxmlformats.org/officeDocument/2006/relationships/hyperlink" Target="https://bjui-journals.onlinelibrary.wiley.com/doi/10.1111/bju.16470" TargetMode="External"/><Relationship Id="rId47" Type="http://schemas.openxmlformats.org/officeDocument/2006/relationships/hyperlink" Target="https://pubmed.ncbi.nlm.nih.gov/36693694/" TargetMode="External"/><Relationship Id="rId50" Type="http://schemas.openxmlformats.org/officeDocument/2006/relationships/hyperlink" Target="https://bjui-journals.onlinelibrary.wiley.com/doi/10.1002/bco2.70018" TargetMode="External"/><Relationship Id="rId55" Type="http://schemas.openxmlformats.org/officeDocument/2006/relationships/hyperlink" Target="https://pubmed.ncbi.nlm.nih.gov/3472814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30907214/" TargetMode="External"/><Relationship Id="rId29" Type="http://schemas.openxmlformats.org/officeDocument/2006/relationships/hyperlink" Target="https://pmc.ncbi.nlm.nih.gov/articles/PMC11745991/" TargetMode="External"/><Relationship Id="rId11" Type="http://schemas.microsoft.com/office/2011/relationships/commentsExtended" Target="commentsExtended.xml"/><Relationship Id="rId24" Type="http://schemas.openxmlformats.org/officeDocument/2006/relationships/hyperlink" Target="https://pubmed.ncbi.nlm.nih.gov/36796394/" TargetMode="External"/><Relationship Id="rId32" Type="http://schemas.openxmlformats.org/officeDocument/2006/relationships/hyperlink" Target="https://doi.org/10.1111/bju.15673" TargetMode="External"/><Relationship Id="rId37" Type="http://schemas.openxmlformats.org/officeDocument/2006/relationships/hyperlink" Target="https://pubmed.ncbi.nlm.nih.gov/30907214/" TargetMode="External"/><Relationship Id="rId40" Type="http://schemas.openxmlformats.org/officeDocument/2006/relationships/hyperlink" Target="https://bjui-journals.onlinelibrary.wiley.com/doi/10.1111/bju.15982" TargetMode="External"/><Relationship Id="rId45" Type="http://schemas.openxmlformats.org/officeDocument/2006/relationships/hyperlink" Target="https://www.isrctn.com/ISRCTN12572202" TargetMode="External"/><Relationship Id="rId53" Type="http://schemas.openxmlformats.org/officeDocument/2006/relationships/hyperlink" Target="https://committees.parliament.uk/writtenevidence/120635/pdf/"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gbr01.safelinks.protection.outlook.com/?url=https%3A%2F%2Fdoi.org%2F10.1001%2Fjamaoncol.2018.5543&amp;data=05%7C02%7CDanielle.Conroy%40nice.org.uk%7Cafcb4b90f86d4ef9fe1208dd5a568ec7%7C6030f479b342472da5dd740ff7538de9%7C0%7C0%7C638766049984137481%7CUnknown%7CTWFpbGZsb3d8eyJFbXB0eU1hcGkiOnRydWUsIlYiOiIwLjAuMDAwMCIsIlAiOiJXaW4zMiIsIkFOIjoiTWFpbCIsIldUIjoyfQ%3D%3D%7C0%7C%7C%7C&amp;sdata=BJ85VAYI%2B3i9qtHzufV1kNNw7dgR1Z9PGqp2mcQJ2yA%3D&amp;reserved=0" TargetMode="External"/><Relationship Id="rId14"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22" Type="http://schemas.openxmlformats.org/officeDocument/2006/relationships/hyperlink" Target="https://bjui-journals.onlinelibrary.wiley.com/doi/10.1111/bju.16470" TargetMode="External"/><Relationship Id="rId27" Type="http://schemas.openxmlformats.org/officeDocument/2006/relationships/hyperlink" Target="https://www.genomicsengland.co.uk/research/renal-kidney" TargetMode="External"/><Relationship Id="rId30" Type="http://schemas.openxmlformats.org/officeDocument/2006/relationships/hyperlink" Target="https://gbr01.safelinks.protection.outlook.com/?url=https%3A%2F%2Fdoi.org%2F10.1111%2Fbju.15982&amp;data=05%7C02%7Ckidneycancerguideline%40nice.org.uk%7C6d483ef832d549e3efe908dd7b6a38b5%7C6030f479b342472da5dd740ff7538de9%7C0%7C0%7C638802418350894017%7CUnknown%7CTWFpbGZsb3d8eyJFbXB0eU1hcGkiOnRydWUsIlYiOiIwLjAuMDAwMCIsIlAiOiJXaW4zMiIsIkFOIjoiTWFpbCIsIldUIjoyfQ%3D%3D%7C0%7C%7C%7C&amp;sdata=GGJEIIMR27NZN%2By%2BPzTCDR6VudmzvHXR6ghmF2a8sj8%3D&amp;reserved=0" TargetMode="External"/><Relationship Id="rId35" Type="http://schemas.openxmlformats.org/officeDocument/2006/relationships/hyperlink" Target="https://gbr01.safelinks.protection.outlook.com/?url=https%3A%2F%2Fdoi.org%2F10.4103%2Fjpi.jpi_13_20&amp;data=05%7C02%7Ckidneycancerguideline%40nice.org.uk%7C5c5988deca264cb8be2c08dcf4db05a6%7C6030f479b342472da5dd740ff7538de9%7C0%7C0%7C638654468733511250%7CUnknown%7CTWFpbGZsb3d8eyJWIjoiMC4wLjAwMDAiLCJQIjoiV2luMzIiLCJBTiI6Ik1haWwiLCJXVCI6Mn0%3D%7C0%7C%7C%7C&amp;sdata=tNNMUbOmQWB4Y52%2Fw5L2QvZlTd0XCaGdJmZ9ViDtFO8%3D&amp;reserved=0" TargetMode="External"/><Relationship Id="rId43" Type="http://schemas.openxmlformats.org/officeDocument/2006/relationships/hyperlink" Target="https://bjui-journals.onlinelibrary.wiley.com/doi/10.1002/bco2.70018" TargetMode="External"/><Relationship Id="rId48" Type="http://schemas.openxmlformats.org/officeDocument/2006/relationships/hyperlink" Target="https://pmc.ncbi.nlm.nih.gov/articles/PMC11745991/" TargetMode="External"/><Relationship Id="rId56" Type="http://schemas.openxmlformats.org/officeDocument/2006/relationships/hyperlink" Target="https://pubmed.ncbi.nlm.nih.gov/37444432/" TargetMode="External"/><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51" Type="http://schemas.openxmlformats.org/officeDocument/2006/relationships/hyperlink" Target="https://clinicaltrials.gov/study/NCT05432232"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pubmed.ncbi.nlm.nih.gov/30318330/" TargetMode="External"/><Relationship Id="rId25" Type="http://schemas.openxmlformats.org/officeDocument/2006/relationships/hyperlink" Target="https://www.medsci.ox.ac.uk/for-staff/resources/business-partnerships-office/research-alliances/research-alliance-with-janssen/oxford-janssen-working-in-collaboration" TargetMode="External"/><Relationship Id="rId33" Type="http://schemas.openxmlformats.org/officeDocument/2006/relationships/hyperlink" Target="https://gbr01.safelinks.protection.outlook.com/?url=https%3A%2F%2Fdoi.org%2F10.1016%2Fj.urology.2019.09.044&amp;data=05%7C02%7Ckidneycancerguideline%40nice.org.uk%7C5c5988deca264cb8be2c08dcf4db05a6%7C6030f479b342472da5dd740ff7538de9%7C0%7C0%7C638654468733453429%7CUnknown%7CTWFpbGZsb3d8eyJWIjoiMC4wLjAwMDAiLCJQIjoiV2luMzIiLCJBTiI6Ik1haWwiLCJXVCI6Mn0%3D%7C0%7C%7C%7C&amp;sdata=qDrWlsskrEZrG4BE9JgDnR4IJ6ZT6EDe2d%2FFBEGLPc4%3D&amp;reserved=0" TargetMode="External"/><Relationship Id="rId38" Type="http://schemas.openxmlformats.org/officeDocument/2006/relationships/hyperlink" Target="https://pubmed.ncbi.nlm.nih.gov/30318330/" TargetMode="External"/><Relationship Id="rId46" Type="http://schemas.openxmlformats.org/officeDocument/2006/relationships/hyperlink" Target="https://pubmed.ncbi.nlm.nih.gov/38983466/" TargetMode="External"/><Relationship Id="rId59" Type="http://schemas.openxmlformats.org/officeDocument/2006/relationships/footer" Target="footer1.xml"/><Relationship Id="rId20" Type="http://schemas.openxmlformats.org/officeDocument/2006/relationships/hyperlink" Target="https://gbr01.safelinks.protection.outlook.com/?url=https%3A%2F%2Fdoi.org%2F10.1016%2Fj.urology.2016.04.042&amp;data=05%7C02%7CDanielle.Conroy%40nice.org.uk%7Cafcb4b90f86d4ef9fe1208dd5a568ec7%7C6030f479b342472da5dd740ff7538de9%7C0%7C0%7C638766049984164296%7CUnknown%7CTWFpbGZsb3d8eyJFbXB0eU1hcGkiOnRydWUsIlYiOiIwLjAuMDAwMCIsIlAiOiJXaW4zMiIsIkFOIjoiTWFpbCIsIldUIjoyfQ%3D%3D%7C0%7C%7C%7C&amp;sdata=fAzBJS11hH5GTnn%2BIVpzyAggTyfzfTx27A8hJhVasmg%3D&amp;reserved=0" TargetMode="External"/><Relationship Id="rId41" Type="http://schemas.openxmlformats.org/officeDocument/2006/relationships/hyperlink" Target="https://doi.org/10.1111/bju.15982" TargetMode="External"/><Relationship Id="rId54" Type="http://schemas.openxmlformats.org/officeDocument/2006/relationships/hyperlink" Target="file://\\nice.nhs.uk\Data\CFG\1-Guideline%20Development%20Team\3.%20Guidelines\3.%20In%20Development\Kidney%20Cancer\1.%20Governance\DOIs\Long-term%20outcomes%20of%20image-guided%20ablation%20and%20laparoscopic%20partial%20nephrectomy%20for%20T1%20renal%20cell%20carcinoma%20-%20https:\pubmed.ncbi.nlm.nih.gov\353844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mcmedicine.biomedcentral.com/articles/10.1186/s12916-019-1419-1" TargetMode="External"/><Relationship Id="rId23" Type="http://schemas.openxmlformats.org/officeDocument/2006/relationships/hyperlink" Target="https://bjui-journals.onlinelibrary.wiley.com/doi/10.1002/bco2.70018" TargetMode="External"/><Relationship Id="rId28" Type="http://schemas.openxmlformats.org/officeDocument/2006/relationships/hyperlink" Target="https://www.pathlake.org/" TargetMode="External"/><Relationship Id="rId36" Type="http://schemas.openxmlformats.org/officeDocument/2006/relationships/hyperlink" Target="https://gbr01.safelinks.protection.outlook.com/?url=https%3A%2F%2Fdoi.org%2F10.1186%2Fs12916-019-1419-1&amp;data=05%7C02%7Ckidneycancerguideline%40nice.org.uk%7Cda155749dcd9416722d708dcf42916da%7C6030f479b342472da5dd740ff7538de9%7C0%7C0%7C638653704516207848%7CUnknown%7CTWFpbGZsb3d8eyJWIjoiMC4wLjAwMDAiLCJQIjoiV2luMzIiLCJBTiI6Ik1haWwiLCJXVCI6Mn0%3D%7C0%7C%7C%7C&amp;sdata=D6QSThouwlPfgDSpZYbnkaelonR2Gg84dJmYUhNT70E%3D&amp;reserved=0" TargetMode="External"/><Relationship Id="rId49" Type="http://schemas.openxmlformats.org/officeDocument/2006/relationships/hyperlink" Target="https://bjui-journals.onlinelibrary.wiley.com/doi/10.1111/bju.16470" TargetMode="External"/><Relationship Id="rId57" Type="http://schemas.openxmlformats.org/officeDocument/2006/relationships/hyperlink" Target="https://bjui-journals.onlinelibrary.wiley.com/doi/10.1002/bco2.70018" TargetMode="External"/><Relationship Id="rId10" Type="http://schemas.openxmlformats.org/officeDocument/2006/relationships/comments" Target="comments.xml"/><Relationship Id="rId31" Type="http://schemas.openxmlformats.org/officeDocument/2006/relationships/hyperlink" Target="https://bjui-journals.onlinelibrary.wiley.com/doi/10.1002/bco2.70018" TargetMode="External"/><Relationship Id="rId44" Type="http://schemas.openxmlformats.org/officeDocument/2006/relationships/hyperlink" Target="https://pubmed.ncbi.nlm.nih.gov/37684178/" TargetMode="External"/><Relationship Id="rId52" Type="http://schemas.openxmlformats.org/officeDocument/2006/relationships/hyperlink" Target="https://www.isrctn.com/ISRCTN1257220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mj.com/content/387/bmj.q2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18495</Words>
  <Characters>105428</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2025-07-14T13:10:00Z</dcterms:created>
  <dcterms:modified xsi:type="dcterms:W3CDTF">2025-08-01T11:05:00Z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2025-03-14T10:42:21Z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be40147f-8024-4be4-a43e-8697ec2d3c74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