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Pr="00AB4622" w:rsidR="00AB4622" w:rsidP="00AB4622" w:rsidRDefault="0031037A" w14:paraId="2F0483AF" w14:textId="6215AAA9">
      <w:pPr>
        <w:pStyle w:val="Paragraph"/>
        <w:numPr>
          <w:ilvl w:val="0"/>
          <w:numId w:val="0"/>
        </w:numPr>
        <w:spacing w:before="0" w:after="0" w:line="360" w:lineRule="auto"/>
        <w:rPr>
          <w:rFonts w:asciiTheme="minorHAnsi" w:hAnsiTheme="minorHAnsi"/>
        </w:rPr>
      </w:pPr>
      <w:r>
        <w:rPr>
          <w:rFonts w:asciiTheme="minorHAnsi" w:hAnsiTheme="minorHAnsi"/>
        </w:rPr>
        <w:t>4 July</w:t>
      </w:r>
      <w:r w:rsidRPr="00AB4622" w:rsidR="00AB4622">
        <w:rPr>
          <w:rFonts w:asciiTheme="minorHAnsi" w:hAnsiTheme="minorHAnsi"/>
        </w:rPr>
        <w:t xml:space="preserve"> 2024</w:t>
      </w:r>
    </w:p>
    <w:p w:rsidRPr="00AB4622" w:rsidR="00AB4622" w:rsidP="00AB4622" w:rsidRDefault="00AB4622" w14:paraId="5B3C9D00" w14:textId="77777777">
      <w:pPr>
        <w:pStyle w:val="Paragraph"/>
        <w:numPr>
          <w:ilvl w:val="0"/>
          <w:numId w:val="0"/>
        </w:numPr>
        <w:spacing w:before="0" w:after="0" w:line="360" w:lineRule="auto"/>
        <w:rPr>
          <w:rFonts w:asciiTheme="minorHAnsi" w:hAnsiTheme="minorHAnsi"/>
        </w:rPr>
      </w:pPr>
      <w:r w:rsidRPr="00AB4622">
        <w:rPr>
          <w:rFonts w:asciiTheme="minorHAnsi" w:hAnsiTheme="minorHAnsi"/>
        </w:rPr>
        <w:t>Dr Mark Chakravarty</w:t>
      </w:r>
    </w:p>
    <w:p w:rsidRPr="00AB4622" w:rsidR="00AB4622" w:rsidP="00AB4622" w:rsidRDefault="00AB4622" w14:paraId="3F5FED54" w14:textId="77777777">
      <w:pPr>
        <w:pStyle w:val="Paragraph"/>
        <w:numPr>
          <w:ilvl w:val="0"/>
          <w:numId w:val="0"/>
        </w:numPr>
        <w:spacing w:before="0" w:after="0" w:line="360" w:lineRule="auto"/>
        <w:rPr>
          <w:rFonts w:asciiTheme="minorHAnsi" w:hAnsiTheme="minorHAnsi"/>
        </w:rPr>
      </w:pPr>
      <w:r w:rsidRPr="00AB4622">
        <w:rPr>
          <w:rFonts w:asciiTheme="minorHAnsi" w:hAnsiTheme="minorHAnsi"/>
        </w:rPr>
        <w:t xml:space="preserve">Lead non-executive director for appeals </w:t>
      </w:r>
    </w:p>
    <w:p w:rsidRPr="00AB4622" w:rsidR="00AB4622" w:rsidP="00AB4622" w:rsidRDefault="00AB4622" w14:paraId="5E2091AC" w14:textId="77777777">
      <w:pPr>
        <w:pStyle w:val="Paragraph"/>
        <w:numPr>
          <w:ilvl w:val="0"/>
          <w:numId w:val="0"/>
        </w:numPr>
        <w:spacing w:before="0" w:after="0" w:line="360" w:lineRule="auto"/>
        <w:rPr>
          <w:rFonts w:asciiTheme="minorHAnsi" w:hAnsiTheme="minorHAnsi"/>
        </w:rPr>
      </w:pPr>
      <w:r w:rsidRPr="00AB4622">
        <w:rPr>
          <w:rFonts w:asciiTheme="minorHAnsi" w:hAnsiTheme="minorHAnsi"/>
        </w:rPr>
        <w:t>National Institute for Health and Care Excellence</w:t>
      </w:r>
    </w:p>
    <w:p w:rsidRPr="00AB4622" w:rsidR="00AB4622" w:rsidP="00AB4622" w:rsidRDefault="00AB4622" w14:paraId="22814B61" w14:textId="77777777">
      <w:pPr>
        <w:pStyle w:val="Paragraph"/>
        <w:numPr>
          <w:ilvl w:val="0"/>
          <w:numId w:val="0"/>
        </w:numPr>
        <w:spacing w:before="0" w:after="0" w:line="360" w:lineRule="auto"/>
        <w:rPr>
          <w:rFonts w:asciiTheme="minorHAnsi" w:hAnsiTheme="minorHAnsi"/>
        </w:rPr>
      </w:pPr>
      <w:r w:rsidRPr="00AB4622">
        <w:rPr>
          <w:rFonts w:asciiTheme="minorHAnsi" w:hAnsiTheme="minorHAnsi"/>
        </w:rPr>
        <w:t>2</w:t>
      </w:r>
      <w:r w:rsidRPr="00AB4622">
        <w:rPr>
          <w:rFonts w:asciiTheme="minorHAnsi" w:hAnsiTheme="minorHAnsi"/>
          <w:vertAlign w:val="superscript"/>
        </w:rPr>
        <w:t>nd</w:t>
      </w:r>
      <w:r w:rsidRPr="00AB4622">
        <w:rPr>
          <w:rFonts w:asciiTheme="minorHAnsi" w:hAnsiTheme="minorHAnsi"/>
        </w:rPr>
        <w:t xml:space="preserve"> Floor</w:t>
      </w:r>
    </w:p>
    <w:p w:rsidRPr="00AB4622" w:rsidR="00AB4622" w:rsidP="00AB4622" w:rsidRDefault="00AB4622" w14:paraId="55357E30" w14:textId="77777777">
      <w:pPr>
        <w:pStyle w:val="Paragraph"/>
        <w:numPr>
          <w:ilvl w:val="0"/>
          <w:numId w:val="0"/>
        </w:numPr>
        <w:spacing w:before="0" w:after="0" w:line="360" w:lineRule="auto"/>
        <w:rPr>
          <w:rFonts w:asciiTheme="minorHAnsi" w:hAnsiTheme="minorHAnsi"/>
        </w:rPr>
      </w:pPr>
      <w:r w:rsidRPr="00AB4622">
        <w:rPr>
          <w:rFonts w:asciiTheme="minorHAnsi" w:hAnsiTheme="minorHAnsi"/>
        </w:rPr>
        <w:t>2 Redman Place</w:t>
      </w:r>
    </w:p>
    <w:p w:rsidRPr="00AB4622" w:rsidR="00AB4622" w:rsidP="00AB4622" w:rsidRDefault="00AB4622" w14:paraId="0036C8E4" w14:textId="77777777">
      <w:pPr>
        <w:pStyle w:val="Paragraph"/>
        <w:numPr>
          <w:ilvl w:val="0"/>
          <w:numId w:val="0"/>
        </w:numPr>
        <w:spacing w:before="0" w:after="0" w:line="360" w:lineRule="auto"/>
        <w:rPr>
          <w:rFonts w:asciiTheme="minorHAnsi" w:hAnsiTheme="minorHAnsi"/>
        </w:rPr>
      </w:pPr>
      <w:r w:rsidRPr="00AB4622">
        <w:rPr>
          <w:rFonts w:asciiTheme="minorHAnsi" w:hAnsiTheme="minorHAnsi"/>
        </w:rPr>
        <w:t>London E20 1JQ</w:t>
      </w:r>
    </w:p>
    <w:p w:rsidRPr="00AB4622" w:rsidR="00AB4622" w:rsidP="00AB4622" w:rsidRDefault="00AB4622" w14:paraId="50C570F3" w14:textId="77777777">
      <w:pPr>
        <w:pStyle w:val="Paragraph"/>
        <w:numPr>
          <w:ilvl w:val="0"/>
          <w:numId w:val="0"/>
        </w:numPr>
        <w:spacing w:before="0" w:after="0" w:line="360" w:lineRule="auto"/>
        <w:rPr>
          <w:rFonts w:asciiTheme="minorHAnsi" w:hAnsiTheme="minorHAnsi"/>
        </w:rPr>
      </w:pPr>
    </w:p>
    <w:p w:rsidRPr="00AB4622" w:rsidR="00AB4622" w:rsidP="00AB4622" w:rsidRDefault="00AB4622" w14:paraId="418AF4DE" w14:textId="77777777">
      <w:pPr>
        <w:pStyle w:val="Paragraph"/>
        <w:numPr>
          <w:ilvl w:val="0"/>
          <w:numId w:val="0"/>
        </w:numPr>
        <w:spacing w:before="0" w:after="0" w:line="360" w:lineRule="auto"/>
        <w:rPr>
          <w:rFonts w:asciiTheme="minorHAnsi" w:hAnsiTheme="minorHAnsi"/>
        </w:rPr>
      </w:pPr>
      <w:r w:rsidRPr="00AB4622">
        <w:rPr>
          <w:rFonts w:asciiTheme="minorHAnsi" w:hAnsiTheme="minorHAnsi"/>
        </w:rPr>
        <w:t>Dear Dr Chakravarty,</w:t>
      </w:r>
    </w:p>
    <w:p w:rsidRPr="00AB4622" w:rsidR="00AB4622" w:rsidP="00AB4622" w:rsidRDefault="00AB4622" w14:paraId="0AE0C1AB" w14:textId="77777777">
      <w:pPr>
        <w:jc w:val="center"/>
        <w:rPr>
          <w:rFonts w:cs="Arial"/>
          <w:b/>
          <w:bCs/>
          <w:sz w:val="24"/>
          <w:szCs w:val="24"/>
          <w:u w:val="single"/>
        </w:rPr>
      </w:pPr>
    </w:p>
    <w:p w:rsidRPr="00AB4622" w:rsidR="00AB4622" w:rsidP="00AB4622" w:rsidRDefault="00AB4622" w14:paraId="6B726881" w14:textId="77777777">
      <w:pPr>
        <w:jc w:val="center"/>
        <w:rPr>
          <w:rStyle w:val="Strong"/>
          <w:rFonts w:cs="Arial" w:eastAsiaTheme="majorEastAsia"/>
          <w:color w:val="0E101A"/>
          <w:sz w:val="24"/>
          <w:szCs w:val="24"/>
          <w:u w:val="single"/>
          <w:lang w:eastAsia="en-GB"/>
        </w:rPr>
      </w:pPr>
      <w:r w:rsidRPr="00AB4622">
        <w:rPr>
          <w:rStyle w:val="Strong"/>
          <w:rFonts w:cs="Arial" w:eastAsiaTheme="majorEastAsia"/>
          <w:color w:val="0E101A"/>
          <w:sz w:val="24"/>
          <w:szCs w:val="24"/>
          <w:u w:val="single"/>
          <w:lang w:eastAsia="en-GB"/>
        </w:rPr>
        <w:t xml:space="preserve">Appeal against the final appraisal determination for isatuximab with pomalidomide and dexamethasone for treating relapsed and refractory myeloma [Review of TA658] </w:t>
      </w:r>
      <w:bookmarkStart w:name="_Hlk170288119" w:id="0"/>
      <w:r w:rsidRPr="00AB4622">
        <w:rPr>
          <w:rStyle w:val="Strong"/>
          <w:rFonts w:cs="Arial" w:eastAsiaTheme="majorEastAsia"/>
          <w:color w:val="0E101A"/>
          <w:sz w:val="24"/>
          <w:szCs w:val="24"/>
          <w:u w:val="single"/>
          <w:lang w:eastAsia="en-GB"/>
        </w:rPr>
        <w:t>[ID4067]</w:t>
      </w:r>
      <w:bookmarkEnd w:id="0"/>
    </w:p>
    <w:p w:rsidRPr="00AB4622" w:rsidR="00AB4622" w:rsidP="00AB4622" w:rsidRDefault="00AB4622" w14:paraId="1F1FFD39" w14:textId="77777777">
      <w:pPr>
        <w:pStyle w:val="NormalWeb"/>
        <w:spacing w:before="0" w:beforeAutospacing="0" w:after="0" w:afterAutospacing="0"/>
        <w:rPr>
          <w:rFonts w:cs="Arial" w:asciiTheme="minorHAnsi" w:hAnsiTheme="minorHAnsi"/>
          <w:b/>
          <w:color w:val="0E101A"/>
        </w:rPr>
      </w:pPr>
    </w:p>
    <w:p w:rsidRPr="00AB4622" w:rsidR="00AB4622" w:rsidP="00AB4622" w:rsidRDefault="00AB4622" w14:paraId="29423DF6" w14:textId="77777777">
      <w:pPr>
        <w:pStyle w:val="NormalWeb"/>
        <w:spacing w:before="0" w:beforeAutospacing="0" w:after="0" w:afterAutospacing="0"/>
        <w:rPr>
          <w:rFonts w:cs="Arial" w:asciiTheme="minorHAnsi" w:hAnsiTheme="minorHAnsi"/>
          <w:b/>
          <w:color w:val="0E101A"/>
        </w:rPr>
      </w:pPr>
      <w:r w:rsidRPr="00AB4622">
        <w:rPr>
          <w:rFonts w:cs="Arial" w:asciiTheme="minorHAnsi" w:hAnsiTheme="minorHAnsi"/>
          <w:b/>
          <w:color w:val="0E101A"/>
        </w:rPr>
        <w:t xml:space="preserve">Introduction </w:t>
      </w:r>
    </w:p>
    <w:p w:rsidRPr="00AB4622" w:rsidR="00AB4622" w:rsidP="00AB4622" w:rsidRDefault="00AB4622" w14:paraId="6D4FE06E" w14:textId="77777777">
      <w:pPr>
        <w:pStyle w:val="NormalWeb"/>
        <w:spacing w:before="0" w:beforeAutospacing="0" w:after="0" w:afterAutospacing="0"/>
        <w:rPr>
          <w:rFonts w:cs="Arial" w:asciiTheme="minorHAnsi" w:hAnsiTheme="minorHAnsi"/>
          <w:b/>
          <w:color w:val="0E101A"/>
        </w:rPr>
      </w:pPr>
    </w:p>
    <w:p w:rsidRPr="00AB4622" w:rsidR="00AB4622" w:rsidP="00AB4622" w:rsidRDefault="00AB4622" w14:paraId="2C61C28A" w14:textId="0B7B72B1">
      <w:pPr>
        <w:pStyle w:val="NormalWeb"/>
        <w:spacing w:after="0"/>
        <w:rPr>
          <w:rFonts w:cs="Arial" w:asciiTheme="minorHAnsi" w:hAnsiTheme="minorHAnsi"/>
          <w:color w:val="0E101A"/>
        </w:rPr>
      </w:pPr>
      <w:r w:rsidRPr="00AB4622">
        <w:rPr>
          <w:rFonts w:cs="Arial" w:asciiTheme="minorHAnsi" w:hAnsiTheme="minorHAnsi"/>
          <w:color w:val="0E101A"/>
        </w:rPr>
        <w:t xml:space="preserve">Myeloma UK and the UK Myeloma Society are appealing against the recent decision by NICE not to recommend isatuximab with pomalidomide and dexamethasone (IsaPD) for treating relapsed and refractory, as set out in </w:t>
      </w:r>
      <w:r w:rsidR="00E708A0">
        <w:rPr>
          <w:rFonts w:cs="Arial" w:asciiTheme="minorHAnsi" w:hAnsiTheme="minorHAnsi"/>
          <w:color w:val="0E101A"/>
        </w:rPr>
        <w:t xml:space="preserve">the </w:t>
      </w:r>
      <w:r w:rsidRPr="00AB4622">
        <w:rPr>
          <w:rFonts w:cs="Arial" w:asciiTheme="minorHAnsi" w:hAnsiTheme="minorHAnsi"/>
          <w:color w:val="0E101A"/>
        </w:rPr>
        <w:t xml:space="preserve">Final </w:t>
      </w:r>
      <w:r w:rsidR="00940455">
        <w:rPr>
          <w:rFonts w:cs="Arial" w:asciiTheme="minorHAnsi" w:hAnsiTheme="minorHAnsi"/>
          <w:color w:val="0E101A"/>
        </w:rPr>
        <w:t xml:space="preserve">Draft </w:t>
      </w:r>
      <w:r w:rsidR="000009A4">
        <w:rPr>
          <w:rFonts w:cs="Arial" w:asciiTheme="minorHAnsi" w:hAnsiTheme="minorHAnsi"/>
          <w:color w:val="0E101A"/>
        </w:rPr>
        <w:t xml:space="preserve">Guidance </w:t>
      </w:r>
      <w:r w:rsidR="00940455">
        <w:rPr>
          <w:rFonts w:cs="Arial" w:asciiTheme="minorHAnsi" w:hAnsiTheme="minorHAnsi"/>
          <w:color w:val="0E101A"/>
        </w:rPr>
        <w:t xml:space="preserve">document </w:t>
      </w:r>
      <w:r w:rsidRPr="00AB4622">
        <w:rPr>
          <w:rFonts w:cs="Arial" w:asciiTheme="minorHAnsi" w:hAnsiTheme="minorHAnsi"/>
          <w:color w:val="0E101A"/>
        </w:rPr>
        <w:t>ID4067.</w:t>
      </w:r>
    </w:p>
    <w:p w:rsidRPr="00AB4622" w:rsidR="00AB4622" w:rsidP="00AB4622" w:rsidRDefault="00AB4622" w14:paraId="3D70F53C" w14:textId="77777777">
      <w:pPr>
        <w:pStyle w:val="NormalWeb"/>
        <w:spacing w:after="0"/>
        <w:rPr>
          <w:rFonts w:cs="Arial" w:asciiTheme="minorHAnsi" w:hAnsiTheme="minorHAnsi"/>
          <w:color w:val="0E101A"/>
        </w:rPr>
      </w:pPr>
      <w:r w:rsidRPr="00AB4622">
        <w:rPr>
          <w:rFonts w:cs="Arial" w:asciiTheme="minorHAnsi" w:hAnsiTheme="minorHAnsi"/>
          <w:color w:val="0E101A"/>
        </w:rPr>
        <w:t xml:space="preserve">We are appealing this decision because it is unfair and unreasonable and will lead to hundreds of myeloma patients missing out on this highly effective, well-tolerated treatment that has been the standard of care in England for the last four years. </w:t>
      </w:r>
    </w:p>
    <w:p w:rsidRPr="00AB4622" w:rsidR="00AB4622" w:rsidP="00AB4622" w:rsidRDefault="00AB4622" w14:paraId="317CD51E" w14:textId="47773E19">
      <w:pPr>
        <w:pStyle w:val="NormalWeb"/>
        <w:spacing w:after="0"/>
        <w:rPr>
          <w:rFonts w:cs="Arial" w:asciiTheme="minorHAnsi" w:hAnsiTheme="minorHAnsi"/>
          <w:color w:val="0E101A"/>
        </w:rPr>
      </w:pPr>
      <w:r w:rsidRPr="00AB4622">
        <w:rPr>
          <w:rFonts w:cs="Arial" w:asciiTheme="minorHAnsi" w:hAnsiTheme="minorHAnsi"/>
          <w:color w:val="0E101A"/>
        </w:rPr>
        <w:t>Myeloma is a complex and very individual cancer. It is incurable, and whilst treatable, it will inevitably return. The heterogeneous and evolving nature of myeloma means it can</w:t>
      </w:r>
      <w:r w:rsidR="00B35EDC">
        <w:rPr>
          <w:rFonts w:cs="Arial" w:asciiTheme="minorHAnsi" w:hAnsiTheme="minorHAnsi"/>
          <w:color w:val="0E101A"/>
        </w:rPr>
        <w:t>no</w:t>
      </w:r>
      <w:r w:rsidRPr="00AB4622">
        <w:rPr>
          <w:rFonts w:cs="Arial" w:asciiTheme="minorHAnsi" w:hAnsiTheme="minorHAnsi"/>
          <w:color w:val="0E101A"/>
        </w:rPr>
        <w:t>t be treated with a single treatment. Specific treatments work well for some patients but not for others. Patients need options.</w:t>
      </w:r>
    </w:p>
    <w:p w:rsidR="00AB4622" w:rsidP="00AB4622" w:rsidRDefault="00AB4622" w14:paraId="1D089CF8" w14:textId="19EB9B16">
      <w:pPr>
        <w:pStyle w:val="NormalWeb"/>
        <w:spacing w:before="0" w:beforeAutospacing="0" w:after="0" w:afterAutospacing="0"/>
        <w:rPr>
          <w:rFonts w:cs="Arial" w:asciiTheme="minorHAnsi" w:hAnsiTheme="minorHAnsi"/>
          <w:color w:val="0E101A"/>
        </w:rPr>
      </w:pPr>
      <w:r w:rsidRPr="00AB4622">
        <w:rPr>
          <w:rFonts w:cs="Arial" w:asciiTheme="minorHAnsi" w:hAnsiTheme="minorHAnsi"/>
          <w:color w:val="0E101A"/>
        </w:rPr>
        <w:t xml:space="preserve">This decision prevents patients from accessing an anti-CD38 monoclonal antibody later in the treatment pathway. As a result, many patients will miss out on a class of treatment that could work the best for them. Patients in the UK have been able to access this treatment since 2019 after it was approved via the Early Access Medicines Scheme and later through the Cancer Drugs Fund. It is </w:t>
      </w:r>
      <w:r w:rsidR="00C92288">
        <w:rPr>
          <w:rFonts w:cs="Arial" w:asciiTheme="minorHAnsi" w:hAnsiTheme="minorHAnsi"/>
          <w:color w:val="0E101A"/>
        </w:rPr>
        <w:t xml:space="preserve">actively </w:t>
      </w:r>
      <w:r w:rsidR="00851A9C">
        <w:rPr>
          <w:rFonts w:cs="Arial" w:asciiTheme="minorHAnsi" w:hAnsiTheme="minorHAnsi"/>
          <w:color w:val="0E101A"/>
        </w:rPr>
        <w:t>pre</w:t>
      </w:r>
      <w:r w:rsidR="00C92288">
        <w:rPr>
          <w:rFonts w:cs="Arial" w:asciiTheme="minorHAnsi" w:hAnsiTheme="minorHAnsi"/>
          <w:color w:val="0E101A"/>
        </w:rPr>
        <w:t>scribed</w:t>
      </w:r>
      <w:r w:rsidRPr="00AB4622">
        <w:rPr>
          <w:rFonts w:cs="Arial" w:asciiTheme="minorHAnsi" w:hAnsiTheme="minorHAnsi"/>
          <w:color w:val="0E101A"/>
        </w:rPr>
        <w:t xml:space="preserve"> by the clinical community because it is a highly effective treatment </w:t>
      </w:r>
      <w:r w:rsidR="00C92288">
        <w:rPr>
          <w:rFonts w:cs="Arial" w:asciiTheme="minorHAnsi" w:hAnsiTheme="minorHAnsi"/>
          <w:color w:val="0E101A"/>
        </w:rPr>
        <w:t>that they have</w:t>
      </w:r>
      <w:r w:rsidRPr="00AB4622" w:rsidR="00C92288">
        <w:rPr>
          <w:rFonts w:cs="Arial" w:asciiTheme="minorHAnsi" w:hAnsiTheme="minorHAnsi"/>
          <w:color w:val="0E101A"/>
        </w:rPr>
        <w:t xml:space="preserve"> </w:t>
      </w:r>
      <w:r w:rsidRPr="00C92288" w:rsidR="00C92288">
        <w:rPr>
          <w:rFonts w:cs="Arial" w:asciiTheme="minorHAnsi" w:hAnsiTheme="minorHAnsi"/>
          <w:color w:val="0E101A"/>
        </w:rPr>
        <w:t xml:space="preserve">wealth of experience </w:t>
      </w:r>
      <w:r w:rsidR="00C92288">
        <w:rPr>
          <w:rFonts w:cs="Arial" w:asciiTheme="minorHAnsi" w:hAnsiTheme="minorHAnsi"/>
          <w:color w:val="0E101A"/>
        </w:rPr>
        <w:t>delivering and managing.</w:t>
      </w:r>
      <w:r w:rsidRPr="00AB4622">
        <w:rPr>
          <w:rFonts w:cs="Arial" w:asciiTheme="minorHAnsi" w:hAnsiTheme="minorHAnsi"/>
          <w:color w:val="0E101A"/>
        </w:rPr>
        <w:t xml:space="preserve"> It is also well-</w:t>
      </w:r>
      <w:r w:rsidR="00C92288">
        <w:rPr>
          <w:rFonts w:cs="Arial" w:asciiTheme="minorHAnsi" w:hAnsiTheme="minorHAnsi"/>
          <w:color w:val="0E101A"/>
        </w:rPr>
        <w:t xml:space="preserve">tolerated </w:t>
      </w:r>
      <w:r w:rsidRPr="00AB4622">
        <w:rPr>
          <w:rFonts w:cs="Arial" w:asciiTheme="minorHAnsi" w:hAnsiTheme="minorHAnsi"/>
          <w:color w:val="0E101A"/>
        </w:rPr>
        <w:t>by patients, with 86% of patients treated with IsaPD rating their overall experience as positive or very positive.</w:t>
      </w:r>
    </w:p>
    <w:p w:rsidRPr="00AB4622" w:rsidR="00B35EDC" w:rsidP="00AB4622" w:rsidRDefault="00B35EDC" w14:paraId="51803AB1" w14:textId="77777777">
      <w:pPr>
        <w:pStyle w:val="NormalWeb"/>
        <w:spacing w:before="0" w:beforeAutospacing="0" w:after="0" w:afterAutospacing="0"/>
        <w:rPr>
          <w:rFonts w:cs="Arial" w:asciiTheme="minorHAnsi" w:hAnsiTheme="minorHAnsi"/>
          <w:color w:val="0E101A"/>
        </w:rPr>
      </w:pPr>
    </w:p>
    <w:p w:rsidRPr="00AB4622" w:rsidR="00AB4622" w:rsidP="00EE0D5F" w:rsidRDefault="00AB4622" w14:paraId="6E7A8AFE" w14:textId="77777777">
      <w:pPr>
        <w:pStyle w:val="NormalWeb"/>
        <w:keepNext/>
        <w:spacing w:before="0" w:beforeAutospacing="0" w:after="0" w:afterAutospacing="0"/>
        <w:rPr>
          <w:rFonts w:cs="Arial" w:asciiTheme="minorHAnsi" w:hAnsiTheme="minorHAnsi"/>
          <w:b/>
          <w:color w:val="0E101A"/>
        </w:rPr>
      </w:pPr>
      <w:r w:rsidRPr="00AB4622">
        <w:rPr>
          <w:rFonts w:cs="Arial" w:asciiTheme="minorHAnsi" w:hAnsiTheme="minorHAnsi"/>
          <w:b/>
          <w:color w:val="0E101A"/>
        </w:rPr>
        <w:t>Appeal points</w:t>
      </w:r>
    </w:p>
    <w:p w:rsidRPr="00AB4622" w:rsidR="00AB4622" w:rsidP="00EE0D5F" w:rsidRDefault="00AB4622" w14:paraId="6E331540" w14:textId="77777777">
      <w:pPr>
        <w:pStyle w:val="NormalWeb"/>
        <w:keepNext/>
        <w:spacing w:before="0" w:beforeAutospacing="0" w:after="0" w:afterAutospacing="0"/>
        <w:rPr>
          <w:rFonts w:cs="Arial" w:asciiTheme="minorHAnsi" w:hAnsiTheme="minorHAnsi"/>
          <w:color w:val="0E101A"/>
        </w:rPr>
      </w:pPr>
    </w:p>
    <w:p w:rsidRPr="00AB4622" w:rsidR="00AB4622" w:rsidP="00AB4622" w:rsidRDefault="00AB4622" w14:paraId="38C33681" w14:textId="77777777">
      <w:pPr>
        <w:pStyle w:val="NormalWeb"/>
        <w:spacing w:before="0" w:beforeAutospacing="0" w:after="0" w:afterAutospacing="0"/>
        <w:rPr>
          <w:rFonts w:cs="Arial" w:asciiTheme="minorHAnsi" w:hAnsiTheme="minorHAnsi"/>
          <w:color w:val="0E101A"/>
        </w:rPr>
      </w:pPr>
      <w:r w:rsidRPr="00AB4622">
        <w:rPr>
          <w:rFonts w:cs="Arial" w:asciiTheme="minorHAnsi" w:hAnsiTheme="minorHAnsi"/>
          <w:color w:val="0E101A"/>
        </w:rPr>
        <w:t>There are several points on which we base this appeal, covering the following grounds:</w:t>
      </w:r>
    </w:p>
    <w:p w:rsidRPr="00AB4622" w:rsidR="00AB4622" w:rsidP="00AB4622" w:rsidRDefault="00AB4622" w14:paraId="340ECF40" w14:textId="77777777">
      <w:pPr>
        <w:pStyle w:val="NormalWeb"/>
        <w:spacing w:before="0" w:beforeAutospacing="0" w:after="0" w:afterAutospacing="0"/>
        <w:rPr>
          <w:rFonts w:cs="Arial" w:asciiTheme="minorHAnsi" w:hAnsiTheme="minorHAnsi"/>
          <w:color w:val="0E101A"/>
        </w:rPr>
      </w:pPr>
    </w:p>
    <w:p w:rsidRPr="00AB4622" w:rsidR="00AB4622" w:rsidP="00AB4622" w:rsidRDefault="00AB4622" w14:paraId="3731A2AB" w14:textId="77777777">
      <w:pPr>
        <w:numPr>
          <w:ilvl w:val="0"/>
          <w:numId w:val="1"/>
        </w:numPr>
        <w:spacing w:after="0" w:line="240" w:lineRule="auto"/>
        <w:rPr>
          <w:rFonts w:cs="Arial"/>
          <w:color w:val="0E101A"/>
          <w:sz w:val="24"/>
          <w:szCs w:val="24"/>
        </w:rPr>
      </w:pPr>
      <w:r w:rsidRPr="00AB4622">
        <w:rPr>
          <w:rFonts w:cs="Arial"/>
          <w:color w:val="0E101A"/>
          <w:sz w:val="24"/>
          <w:szCs w:val="24"/>
        </w:rPr>
        <w:t>Ground 1a – NICE has failed to act fairly</w:t>
      </w:r>
    </w:p>
    <w:p w:rsidRPr="00AB4622" w:rsidR="00AB4622" w:rsidP="00AB4622" w:rsidRDefault="00AB4622" w14:paraId="063A3A7D" w14:textId="77777777">
      <w:pPr>
        <w:numPr>
          <w:ilvl w:val="0"/>
          <w:numId w:val="1"/>
        </w:numPr>
        <w:spacing w:after="0" w:line="240" w:lineRule="auto"/>
        <w:rPr>
          <w:rFonts w:cs="Arial"/>
          <w:color w:val="0E101A"/>
          <w:sz w:val="24"/>
          <w:szCs w:val="24"/>
        </w:rPr>
      </w:pPr>
      <w:r w:rsidRPr="00AB4622">
        <w:rPr>
          <w:rFonts w:cs="Arial"/>
          <w:color w:val="0E101A"/>
          <w:sz w:val="24"/>
          <w:szCs w:val="24"/>
        </w:rPr>
        <w:t>Ground 2 – The recommendation is unreasonable in light of the evidence submitted.</w:t>
      </w:r>
    </w:p>
    <w:p w:rsidRPr="00AB4622" w:rsidR="00AB4622" w:rsidP="00AB4622" w:rsidRDefault="00AB4622" w14:paraId="02E28204" w14:textId="77777777">
      <w:pPr>
        <w:pStyle w:val="NormalWeb"/>
        <w:spacing w:before="0" w:beforeAutospacing="0" w:after="0" w:afterAutospacing="0"/>
        <w:rPr>
          <w:rFonts w:cs="Arial" w:asciiTheme="minorHAnsi" w:hAnsiTheme="minorHAnsi"/>
          <w:color w:val="0E101A"/>
        </w:rPr>
      </w:pPr>
    </w:p>
    <w:p w:rsidRPr="00AB4622" w:rsidR="00AB4622" w:rsidP="00AB4622" w:rsidRDefault="00AB4622" w14:paraId="46A27432" w14:textId="77777777">
      <w:pPr>
        <w:pStyle w:val="NormalWeb"/>
        <w:spacing w:before="0" w:beforeAutospacing="0" w:after="0" w:afterAutospacing="0"/>
        <w:rPr>
          <w:rFonts w:cs="Arial" w:asciiTheme="minorHAnsi" w:hAnsiTheme="minorHAnsi"/>
          <w:color w:val="0E101A"/>
        </w:rPr>
      </w:pPr>
      <w:r w:rsidRPr="00AB4622">
        <w:rPr>
          <w:rFonts w:cs="Arial" w:asciiTheme="minorHAnsi" w:hAnsiTheme="minorHAnsi"/>
          <w:color w:val="0E101A"/>
        </w:rPr>
        <w:t>Examining these in greater detail:</w:t>
      </w:r>
    </w:p>
    <w:p w:rsidRPr="00AB4622" w:rsidR="00AB4622" w:rsidP="00AB4622" w:rsidRDefault="00AB4622" w14:paraId="61508A77" w14:textId="77777777">
      <w:pPr>
        <w:pStyle w:val="NormalWeb"/>
        <w:spacing w:before="0" w:beforeAutospacing="0" w:after="0" w:afterAutospacing="0"/>
        <w:rPr>
          <w:rStyle w:val="Strong"/>
          <w:rFonts w:cs="Arial" w:asciiTheme="minorHAnsi" w:hAnsiTheme="minorHAnsi" w:eastAsiaTheme="majorEastAsia"/>
          <w:color w:val="0E101A"/>
        </w:rPr>
      </w:pPr>
    </w:p>
    <w:p w:rsidRPr="00AB4622" w:rsidR="00AB4622" w:rsidP="00AB4622" w:rsidRDefault="00AB4622" w14:paraId="59D9F3DA" w14:textId="0FEAB3D0">
      <w:pPr>
        <w:pStyle w:val="NormalWeb"/>
        <w:spacing w:before="0" w:beforeAutospacing="0" w:after="0" w:afterAutospacing="0"/>
        <w:rPr>
          <w:rFonts w:cs="Arial" w:asciiTheme="minorHAnsi" w:hAnsiTheme="minorHAnsi" w:eastAsiaTheme="majorEastAsia"/>
          <w:b/>
          <w:bCs/>
          <w:color w:val="0E101A"/>
        </w:rPr>
      </w:pPr>
      <w:r w:rsidRPr="00AB4622">
        <w:rPr>
          <w:rStyle w:val="Strong"/>
          <w:rFonts w:cs="Arial" w:asciiTheme="minorHAnsi" w:hAnsiTheme="minorHAnsi" w:eastAsiaTheme="majorEastAsia"/>
          <w:color w:val="0E101A"/>
        </w:rPr>
        <w:t>Ground 1a: In making the assessment that preceded the recommendation, NICE has failed to act fairly.</w:t>
      </w:r>
    </w:p>
    <w:p w:rsidRPr="00AB4622" w:rsidR="00AB4622" w:rsidP="00AB4622" w:rsidRDefault="00AB4622" w14:paraId="196CE331" w14:textId="2EF8A3B1">
      <w:pPr>
        <w:pStyle w:val="NormalWeb"/>
        <w:spacing w:after="0"/>
        <w:rPr>
          <w:rStyle w:val="Strong"/>
          <w:rFonts w:cs="Arial" w:asciiTheme="minorHAnsi" w:hAnsiTheme="minorHAnsi" w:eastAsiaTheme="majorEastAsia"/>
          <w:color w:val="0E101A"/>
        </w:rPr>
      </w:pPr>
      <w:r w:rsidRPr="00AB4622">
        <w:rPr>
          <w:rStyle w:val="Strong"/>
          <w:rFonts w:cs="Arial" w:asciiTheme="minorHAnsi" w:hAnsiTheme="minorHAnsi" w:eastAsiaTheme="majorEastAsia"/>
          <w:color w:val="0E101A"/>
        </w:rPr>
        <w:t>1a.1</w:t>
      </w:r>
      <w:r w:rsidR="00283A52">
        <w:rPr>
          <w:rStyle w:val="Strong"/>
          <w:rFonts w:cs="Arial" w:asciiTheme="minorHAnsi" w:hAnsiTheme="minorHAnsi" w:eastAsiaTheme="majorEastAsia"/>
          <w:color w:val="0E101A"/>
        </w:rPr>
        <w:t>:</w:t>
      </w:r>
      <w:r w:rsidRPr="00AB4622">
        <w:rPr>
          <w:rStyle w:val="Strong"/>
          <w:rFonts w:cs="Arial" w:asciiTheme="minorHAnsi" w:hAnsiTheme="minorHAnsi" w:eastAsiaTheme="majorEastAsia"/>
          <w:color w:val="0E101A"/>
        </w:rPr>
        <w:t xml:space="preserve"> NICE has failed to act fairly by </w:t>
      </w:r>
      <w:r w:rsidR="00283A52">
        <w:rPr>
          <w:rStyle w:val="Strong"/>
          <w:rFonts w:cs="Arial" w:asciiTheme="minorHAnsi" w:hAnsiTheme="minorHAnsi" w:eastAsiaTheme="majorEastAsia"/>
          <w:color w:val="0E101A"/>
        </w:rPr>
        <w:t>its</w:t>
      </w:r>
      <w:r w:rsidRPr="00AB4622" w:rsidR="00283A52">
        <w:rPr>
          <w:rStyle w:val="Strong"/>
          <w:rFonts w:cs="Arial" w:asciiTheme="minorHAnsi" w:hAnsiTheme="minorHAnsi" w:eastAsiaTheme="majorEastAsia"/>
          <w:color w:val="0E101A"/>
        </w:rPr>
        <w:t xml:space="preserve"> </w:t>
      </w:r>
      <w:r w:rsidRPr="00AB4622">
        <w:rPr>
          <w:rStyle w:val="Strong"/>
          <w:rFonts w:cs="Arial" w:asciiTheme="minorHAnsi" w:hAnsiTheme="minorHAnsi" w:eastAsiaTheme="majorEastAsia"/>
          <w:color w:val="0E101A"/>
        </w:rPr>
        <w:t>inconsistent evaluation of the effectiveness of daratumumab</w:t>
      </w:r>
      <w:r w:rsidR="00283A52">
        <w:rPr>
          <w:rStyle w:val="Strong"/>
          <w:rFonts w:cs="Arial" w:asciiTheme="minorHAnsi" w:hAnsiTheme="minorHAnsi" w:eastAsiaTheme="majorEastAsia"/>
          <w:color w:val="0E101A"/>
        </w:rPr>
        <w:t>.</w:t>
      </w:r>
      <w:r w:rsidRPr="00AB4622">
        <w:rPr>
          <w:rStyle w:val="Strong"/>
          <w:rFonts w:cs="Arial" w:asciiTheme="minorHAnsi" w:hAnsiTheme="minorHAnsi" w:eastAsiaTheme="majorEastAsia"/>
          <w:color w:val="0E101A"/>
        </w:rPr>
        <w:t xml:space="preserve"> </w:t>
      </w:r>
    </w:p>
    <w:p w:rsidR="00B35EDC" w:rsidP="00AB4622" w:rsidRDefault="00AB4622" w14:paraId="2A7BB9F2" w14:textId="1C0832FD">
      <w:pPr>
        <w:pStyle w:val="NormalWeb"/>
        <w:spacing w:after="0"/>
        <w:rPr>
          <w:rStyle w:val="Strong"/>
          <w:rFonts w:cs="Arial" w:asciiTheme="minorHAnsi" w:hAnsiTheme="minorHAnsi" w:eastAsiaTheme="majorEastAsia"/>
          <w:b w:val="0"/>
          <w:bCs w:val="0"/>
          <w:color w:val="0E101A"/>
        </w:rPr>
      </w:pPr>
      <w:r w:rsidRPr="00AB4622">
        <w:rPr>
          <w:rStyle w:val="Strong"/>
          <w:rFonts w:cs="Arial" w:asciiTheme="minorHAnsi" w:hAnsiTheme="minorHAnsi" w:eastAsiaTheme="majorEastAsia"/>
          <w:b w:val="0"/>
          <w:bCs w:val="0"/>
          <w:color w:val="0E101A"/>
        </w:rPr>
        <w:t xml:space="preserve">In 2022, NICE appraised the use of daratumumab monotherapy for relapsed and refractory myeloma (TA783). In appraisal, TA783, the company and the External Assessment Group (EAG) used </w:t>
      </w:r>
      <w:r w:rsidR="00B35EDC">
        <w:rPr>
          <w:rStyle w:val="Strong"/>
          <w:rFonts w:cs="Arial" w:asciiTheme="minorHAnsi" w:hAnsiTheme="minorHAnsi" w:eastAsiaTheme="majorEastAsia"/>
          <w:b w:val="0"/>
          <w:bCs w:val="0"/>
          <w:color w:val="0E101A"/>
        </w:rPr>
        <w:t>Systemic Anti-Cancer Therapy (</w:t>
      </w:r>
      <w:r w:rsidRPr="00AB4622">
        <w:rPr>
          <w:rStyle w:val="Strong"/>
          <w:rFonts w:cs="Arial" w:asciiTheme="minorHAnsi" w:hAnsiTheme="minorHAnsi" w:eastAsiaTheme="majorEastAsia"/>
          <w:b w:val="0"/>
          <w:bCs w:val="0"/>
          <w:color w:val="0E101A"/>
        </w:rPr>
        <w:t>SACT</w:t>
      </w:r>
      <w:r w:rsidR="00B35EDC">
        <w:rPr>
          <w:rStyle w:val="Strong"/>
          <w:rFonts w:cs="Arial" w:asciiTheme="minorHAnsi" w:hAnsiTheme="minorHAnsi" w:eastAsiaTheme="majorEastAsia"/>
          <w:b w:val="0"/>
          <w:bCs w:val="0"/>
          <w:color w:val="0E101A"/>
        </w:rPr>
        <w:t>)</w:t>
      </w:r>
      <w:r w:rsidRPr="00AB4622">
        <w:rPr>
          <w:rStyle w:val="Strong"/>
          <w:rFonts w:cs="Arial" w:asciiTheme="minorHAnsi" w:hAnsiTheme="minorHAnsi" w:eastAsiaTheme="majorEastAsia"/>
          <w:b w:val="0"/>
          <w:bCs w:val="0"/>
          <w:color w:val="0E101A"/>
        </w:rPr>
        <w:t xml:space="preserve"> data collected whilst daratumumab monotherapy was available via the Cancer Drugs Fund to measure the effectiveness and value of the treatment. The company and the EAG </w:t>
      </w:r>
      <w:r w:rsidR="000009A4">
        <w:rPr>
          <w:rStyle w:val="Strong"/>
          <w:rFonts w:cs="Arial" w:asciiTheme="minorHAnsi" w:hAnsiTheme="minorHAnsi" w:eastAsiaTheme="majorEastAsia"/>
          <w:b w:val="0"/>
          <w:bCs w:val="0"/>
          <w:color w:val="0E101A"/>
        </w:rPr>
        <w:t xml:space="preserve">(BMJ Group) </w:t>
      </w:r>
      <w:r w:rsidRPr="00AB4622">
        <w:rPr>
          <w:rStyle w:val="Strong"/>
          <w:rFonts w:cs="Arial" w:asciiTheme="minorHAnsi" w:hAnsiTheme="minorHAnsi" w:eastAsiaTheme="majorEastAsia"/>
          <w:b w:val="0"/>
          <w:bCs w:val="0"/>
          <w:color w:val="0E101A"/>
        </w:rPr>
        <w:t xml:space="preserve">used the Weibull distribution to model the overall survival estimate. </w:t>
      </w:r>
    </w:p>
    <w:p w:rsidRPr="00AB4622" w:rsidR="00AB4622" w:rsidP="00AB4622" w:rsidRDefault="00AB4622" w14:paraId="01547EFC" w14:textId="7EA969F7">
      <w:pPr>
        <w:pStyle w:val="NormalWeb"/>
        <w:spacing w:after="0"/>
        <w:rPr>
          <w:rStyle w:val="Strong"/>
          <w:rFonts w:cs="Arial" w:asciiTheme="minorHAnsi" w:hAnsiTheme="minorHAnsi" w:eastAsiaTheme="majorEastAsia"/>
          <w:b w:val="0"/>
          <w:bCs w:val="0"/>
          <w:color w:val="0E101A"/>
        </w:rPr>
      </w:pPr>
      <w:r w:rsidRPr="00AB4622">
        <w:rPr>
          <w:rStyle w:val="Strong"/>
          <w:rFonts w:cs="Arial" w:asciiTheme="minorHAnsi" w:hAnsiTheme="minorHAnsi" w:eastAsiaTheme="majorEastAsia"/>
          <w:b w:val="0"/>
          <w:bCs w:val="0"/>
          <w:color w:val="0E101A"/>
        </w:rPr>
        <w:t xml:space="preserve">Daratumumab monotherapy is one of the comparators for IsaPD and the company used the data and the model from TA783 in the base case to assess the relative effectiveness of daratumumab compared to IsaPD. However, despite the fact there was no new data, the EAG disagreed with this approach and chose to generate a new model, </w:t>
      </w:r>
      <w:r w:rsidR="000009A4">
        <w:rPr>
          <w:rStyle w:val="Strong"/>
          <w:rFonts w:cs="Arial" w:asciiTheme="minorHAnsi" w:hAnsiTheme="minorHAnsi" w:eastAsiaTheme="majorEastAsia"/>
          <w:b w:val="0"/>
          <w:bCs w:val="0"/>
          <w:color w:val="0E101A"/>
        </w:rPr>
        <w:t>using a</w:t>
      </w:r>
      <w:r w:rsidRPr="00AB4622" w:rsidR="000009A4">
        <w:rPr>
          <w:rStyle w:val="Strong"/>
          <w:rFonts w:cs="Arial" w:asciiTheme="minorHAnsi" w:hAnsiTheme="minorHAnsi" w:eastAsiaTheme="majorEastAsia"/>
          <w:b w:val="0"/>
          <w:bCs w:val="0"/>
          <w:color w:val="0E101A"/>
        </w:rPr>
        <w:t xml:space="preserve"> </w:t>
      </w:r>
      <w:r w:rsidRPr="00AB4622">
        <w:rPr>
          <w:rStyle w:val="Strong"/>
          <w:rFonts w:cs="Arial" w:asciiTheme="minorHAnsi" w:hAnsiTheme="minorHAnsi" w:eastAsiaTheme="majorEastAsia"/>
          <w:b w:val="0"/>
          <w:bCs w:val="0"/>
          <w:color w:val="0E101A"/>
        </w:rPr>
        <w:t xml:space="preserve">RCS log-normal 2-knot distribution. </w:t>
      </w:r>
    </w:p>
    <w:p w:rsidRPr="00AB4622" w:rsidR="00AB4622" w:rsidP="00AB4622" w:rsidRDefault="00AB4622" w14:paraId="21983528" w14:textId="77777777">
      <w:pPr>
        <w:pStyle w:val="NormalWeb"/>
        <w:spacing w:after="0"/>
        <w:rPr>
          <w:rStyle w:val="Strong"/>
          <w:rFonts w:cs="Arial" w:asciiTheme="minorHAnsi" w:hAnsiTheme="minorHAnsi" w:eastAsiaTheme="majorEastAsia"/>
          <w:b w:val="0"/>
          <w:bCs w:val="0"/>
          <w:color w:val="0E101A"/>
        </w:rPr>
      </w:pPr>
      <w:r w:rsidRPr="00AB4622">
        <w:rPr>
          <w:rStyle w:val="Strong"/>
          <w:rFonts w:cs="Arial" w:asciiTheme="minorHAnsi" w:hAnsiTheme="minorHAnsi" w:eastAsiaTheme="majorEastAsia"/>
          <w:b w:val="0"/>
          <w:bCs w:val="0"/>
          <w:color w:val="0E101A"/>
        </w:rPr>
        <w:t xml:space="preserve">We believe this shows an inconsistent and unfair approach to assessing the effectiveness and value of daratumumab monotherapy in the two appraisals. </w:t>
      </w:r>
    </w:p>
    <w:p w:rsidR="0022598E" w:rsidP="0022598E" w:rsidRDefault="00AB4622" w14:paraId="71C4EC69" w14:textId="242A6DA3">
      <w:pPr>
        <w:pStyle w:val="NormalWeb"/>
        <w:spacing w:after="0"/>
        <w:rPr>
          <w:rStyle w:val="Strong"/>
          <w:rFonts w:cs="Arial" w:asciiTheme="minorHAnsi" w:hAnsiTheme="minorHAnsi" w:eastAsiaTheme="majorEastAsia"/>
          <w:b w:val="0"/>
          <w:bCs w:val="0"/>
          <w:color w:val="0E101A"/>
        </w:rPr>
      </w:pPr>
      <w:r w:rsidRPr="00AB4622">
        <w:rPr>
          <w:rStyle w:val="Strong"/>
          <w:rFonts w:cs="Arial" w:asciiTheme="minorHAnsi" w:hAnsiTheme="minorHAnsi" w:eastAsiaTheme="majorEastAsia"/>
          <w:b w:val="0"/>
          <w:bCs w:val="0"/>
          <w:color w:val="0E101A"/>
        </w:rPr>
        <w:t xml:space="preserve">In TA783, </w:t>
      </w:r>
      <w:r w:rsidR="0081222E">
        <w:rPr>
          <w:rStyle w:val="Strong"/>
          <w:rFonts w:cs="Arial" w:asciiTheme="minorHAnsi" w:hAnsiTheme="minorHAnsi" w:eastAsiaTheme="majorEastAsia"/>
          <w:b w:val="0"/>
          <w:bCs w:val="0"/>
          <w:color w:val="0E101A"/>
        </w:rPr>
        <w:t xml:space="preserve">several different </w:t>
      </w:r>
      <w:r w:rsidR="00B35EDC">
        <w:rPr>
          <w:rStyle w:val="Strong"/>
          <w:rFonts w:cs="Arial" w:asciiTheme="minorHAnsi" w:hAnsiTheme="minorHAnsi" w:eastAsiaTheme="majorEastAsia"/>
          <w:b w:val="0"/>
          <w:bCs w:val="0"/>
          <w:color w:val="0E101A"/>
        </w:rPr>
        <w:t>extrapolation model</w:t>
      </w:r>
      <w:r w:rsidR="0081222E">
        <w:rPr>
          <w:rStyle w:val="Strong"/>
          <w:rFonts w:cs="Arial" w:asciiTheme="minorHAnsi" w:hAnsiTheme="minorHAnsi" w:eastAsiaTheme="majorEastAsia"/>
          <w:b w:val="0"/>
          <w:bCs w:val="0"/>
          <w:color w:val="0E101A"/>
        </w:rPr>
        <w:t>s</w:t>
      </w:r>
      <w:r w:rsidR="00B35EDC">
        <w:rPr>
          <w:rStyle w:val="Strong"/>
          <w:rFonts w:cs="Arial" w:asciiTheme="minorHAnsi" w:hAnsiTheme="minorHAnsi" w:eastAsiaTheme="majorEastAsia"/>
          <w:b w:val="0"/>
          <w:bCs w:val="0"/>
          <w:color w:val="0E101A"/>
        </w:rPr>
        <w:t xml:space="preserve"> for daratumumab</w:t>
      </w:r>
      <w:r w:rsidR="0081222E">
        <w:rPr>
          <w:rStyle w:val="Strong"/>
          <w:rFonts w:cs="Arial" w:asciiTheme="minorHAnsi" w:hAnsiTheme="minorHAnsi" w:eastAsiaTheme="majorEastAsia"/>
          <w:b w:val="0"/>
          <w:bCs w:val="0"/>
          <w:color w:val="0E101A"/>
        </w:rPr>
        <w:t xml:space="preserve"> were considered</w:t>
      </w:r>
      <w:r w:rsidR="009B6664">
        <w:rPr>
          <w:rStyle w:val="Strong"/>
          <w:rFonts w:cs="Arial" w:asciiTheme="minorHAnsi" w:hAnsiTheme="minorHAnsi" w:eastAsiaTheme="majorEastAsia"/>
          <w:b w:val="0"/>
          <w:bCs w:val="0"/>
          <w:color w:val="0E101A"/>
        </w:rPr>
        <w:t>. The</w:t>
      </w:r>
      <w:r w:rsidR="0081222E">
        <w:rPr>
          <w:rStyle w:val="Strong"/>
          <w:rFonts w:cs="Arial" w:asciiTheme="minorHAnsi" w:hAnsiTheme="minorHAnsi" w:eastAsiaTheme="majorEastAsia"/>
          <w:b w:val="0"/>
          <w:bCs w:val="0"/>
          <w:color w:val="0E101A"/>
        </w:rPr>
        <w:t xml:space="preserve"> Weibull curve, which was one of the curves </w:t>
      </w:r>
      <w:r w:rsidR="00283A52">
        <w:rPr>
          <w:rStyle w:val="Strong"/>
          <w:rFonts w:cs="Arial" w:asciiTheme="minorHAnsi" w:hAnsiTheme="minorHAnsi" w:eastAsiaTheme="majorEastAsia"/>
          <w:b w:val="0"/>
          <w:bCs w:val="0"/>
          <w:color w:val="0E101A"/>
        </w:rPr>
        <w:t>chosen</w:t>
      </w:r>
      <w:r w:rsidR="0081222E">
        <w:rPr>
          <w:rStyle w:val="Strong"/>
          <w:rFonts w:cs="Arial" w:asciiTheme="minorHAnsi" w:hAnsiTheme="minorHAnsi" w:eastAsiaTheme="majorEastAsia"/>
          <w:b w:val="0"/>
          <w:bCs w:val="0"/>
          <w:color w:val="0E101A"/>
        </w:rPr>
        <w:t xml:space="preserve"> by the company for the model base case, was selected in view of its clinical plausibility. </w:t>
      </w:r>
      <w:r w:rsidR="0022598E">
        <w:rPr>
          <w:rStyle w:val="Strong"/>
          <w:rFonts w:cs="Arial" w:asciiTheme="minorHAnsi" w:hAnsiTheme="minorHAnsi" w:eastAsiaTheme="majorEastAsia"/>
          <w:b w:val="0"/>
          <w:bCs w:val="0"/>
          <w:color w:val="0E101A"/>
        </w:rPr>
        <w:t xml:space="preserve">This can be seen from page 66 </w:t>
      </w:r>
      <w:r w:rsidRPr="00C42CDD" w:rsidR="0022598E">
        <w:rPr>
          <w:rStyle w:val="Strong"/>
          <w:rFonts w:cs="Arial" w:asciiTheme="minorHAnsi" w:hAnsiTheme="minorHAnsi" w:eastAsiaTheme="majorEastAsia"/>
          <w:b w:val="0"/>
          <w:bCs w:val="0"/>
          <w:color w:val="0E101A"/>
        </w:rPr>
        <w:t>of the E</w:t>
      </w:r>
      <w:r w:rsidR="0022598E">
        <w:rPr>
          <w:rStyle w:val="Strong"/>
          <w:rFonts w:cs="Arial" w:asciiTheme="minorHAnsi" w:hAnsiTheme="minorHAnsi" w:eastAsiaTheme="majorEastAsia"/>
          <w:b w:val="0"/>
          <w:bCs w:val="0"/>
          <w:color w:val="0E101A"/>
        </w:rPr>
        <w:t>A</w:t>
      </w:r>
      <w:r w:rsidRPr="00C42CDD" w:rsidR="0022598E">
        <w:rPr>
          <w:rStyle w:val="Strong"/>
          <w:rFonts w:cs="Arial" w:asciiTheme="minorHAnsi" w:hAnsiTheme="minorHAnsi" w:eastAsiaTheme="majorEastAsia"/>
          <w:b w:val="0"/>
          <w:bCs w:val="0"/>
          <w:color w:val="0E101A"/>
        </w:rPr>
        <w:t>G report prepared by BMJ Group report</w:t>
      </w:r>
      <w:r w:rsidR="0022598E">
        <w:rPr>
          <w:rStyle w:val="Strong"/>
          <w:rFonts w:cs="Arial" w:asciiTheme="minorHAnsi" w:hAnsiTheme="minorHAnsi" w:eastAsiaTheme="majorEastAsia"/>
          <w:b w:val="0"/>
          <w:bCs w:val="0"/>
          <w:color w:val="0E101A"/>
        </w:rPr>
        <w:t>, which</w:t>
      </w:r>
      <w:r w:rsidRPr="00C42CDD" w:rsidR="0022598E">
        <w:rPr>
          <w:rStyle w:val="Strong"/>
          <w:rFonts w:cs="Arial" w:asciiTheme="minorHAnsi" w:hAnsiTheme="minorHAnsi" w:eastAsiaTheme="majorEastAsia"/>
          <w:b w:val="0"/>
          <w:bCs w:val="0"/>
          <w:color w:val="0E101A"/>
        </w:rPr>
        <w:t xml:space="preserve"> states: </w:t>
      </w:r>
      <w:r w:rsidRPr="00C42CDD" w:rsidR="0022598E">
        <w:rPr>
          <w:rStyle w:val="Strong"/>
          <w:rFonts w:cs="Arial" w:asciiTheme="minorHAnsi" w:hAnsiTheme="minorHAnsi" w:eastAsiaTheme="majorEastAsia"/>
          <w:b w:val="0"/>
          <w:bCs w:val="0"/>
          <w:i/>
          <w:iCs/>
          <w:color w:val="0E101A"/>
        </w:rPr>
        <w:t>“The company chose a Weibull curve to model OS KM data from SACT. Even though the Weibull curve had the second worst AIC and BIC statistics, it did visually provide the most clinically plausible tails. Given that the Weibull model did not (visually) provide a bad fit to the KM OS data, the ERG agrees with the use of this curve, as it provides the most plausible, and conservative long</w:t>
      </w:r>
      <w:r w:rsidRPr="00C42CDD" w:rsidR="0022598E">
        <w:rPr>
          <w:rStyle w:val="Strong"/>
          <w:rFonts w:ascii="Cambria Math" w:hAnsi="Cambria Math" w:cs="Cambria Math" w:eastAsiaTheme="majorEastAsia"/>
          <w:b w:val="0"/>
          <w:bCs w:val="0"/>
          <w:i/>
          <w:iCs/>
          <w:color w:val="0E101A"/>
        </w:rPr>
        <w:t>‐</w:t>
      </w:r>
      <w:r w:rsidRPr="00C42CDD" w:rsidR="0022598E">
        <w:rPr>
          <w:rStyle w:val="Strong"/>
          <w:rFonts w:cs="Arial" w:asciiTheme="minorHAnsi" w:hAnsiTheme="minorHAnsi" w:eastAsiaTheme="majorEastAsia"/>
          <w:b w:val="0"/>
          <w:bCs w:val="0"/>
          <w:i/>
          <w:iCs/>
          <w:color w:val="0E101A"/>
        </w:rPr>
        <w:t>term extrapolation of survival.</w:t>
      </w:r>
      <w:r w:rsidR="0022598E">
        <w:rPr>
          <w:rStyle w:val="Strong"/>
          <w:rFonts w:cs="Arial" w:asciiTheme="minorHAnsi" w:hAnsiTheme="minorHAnsi" w:eastAsiaTheme="majorEastAsia"/>
          <w:b w:val="0"/>
          <w:bCs w:val="0"/>
          <w:color w:val="0E101A"/>
        </w:rPr>
        <w:t>”</w:t>
      </w:r>
    </w:p>
    <w:p w:rsidRPr="00C42CDD" w:rsidR="003E0293" w:rsidP="0022598E" w:rsidRDefault="0081222E" w14:paraId="7E1C0562" w14:textId="11E6954C">
      <w:pPr>
        <w:pStyle w:val="NormalWeb"/>
        <w:spacing w:after="0"/>
        <w:rPr>
          <w:rStyle w:val="Strong"/>
          <w:rFonts w:cs="Arial" w:asciiTheme="minorHAnsi" w:hAnsiTheme="minorHAnsi" w:eastAsiaTheme="majorEastAsia"/>
          <w:b w:val="0"/>
          <w:bCs w:val="0"/>
          <w:i/>
          <w:iCs/>
          <w:color w:val="0E101A"/>
        </w:rPr>
      </w:pPr>
      <w:r>
        <w:rPr>
          <w:rStyle w:val="Strong"/>
          <w:rFonts w:cs="Arial" w:asciiTheme="minorHAnsi" w:hAnsiTheme="minorHAnsi" w:eastAsiaTheme="majorEastAsia"/>
          <w:b w:val="0"/>
          <w:bCs w:val="0"/>
          <w:color w:val="0E101A"/>
        </w:rPr>
        <w:t>The</w:t>
      </w:r>
      <w:r w:rsidRPr="00AB4622" w:rsidR="00AB4622">
        <w:rPr>
          <w:rStyle w:val="Strong"/>
          <w:rFonts w:cs="Arial" w:asciiTheme="minorHAnsi" w:hAnsiTheme="minorHAnsi" w:eastAsiaTheme="majorEastAsia"/>
          <w:b w:val="0"/>
          <w:bCs w:val="0"/>
          <w:color w:val="0E101A"/>
        </w:rPr>
        <w:t xml:space="preserve">re were no concerns </w:t>
      </w:r>
      <w:r>
        <w:rPr>
          <w:rStyle w:val="Strong"/>
          <w:rFonts w:cs="Arial" w:asciiTheme="minorHAnsi" w:hAnsiTheme="minorHAnsi" w:eastAsiaTheme="majorEastAsia"/>
          <w:b w:val="0"/>
          <w:bCs w:val="0"/>
          <w:color w:val="0E101A"/>
        </w:rPr>
        <w:t xml:space="preserve">expressed in the Final Appraisal Document </w:t>
      </w:r>
      <w:r w:rsidRPr="00AB4622" w:rsidR="00AB4622">
        <w:rPr>
          <w:rStyle w:val="Strong"/>
          <w:rFonts w:cs="Arial" w:asciiTheme="minorHAnsi" w:hAnsiTheme="minorHAnsi" w:eastAsiaTheme="majorEastAsia"/>
          <w:b w:val="0"/>
          <w:bCs w:val="0"/>
          <w:color w:val="0E101A"/>
        </w:rPr>
        <w:t xml:space="preserve">about the validity of the data or the modelling.  </w:t>
      </w:r>
      <w:r>
        <w:rPr>
          <w:rStyle w:val="Strong"/>
          <w:rFonts w:cs="Arial" w:asciiTheme="minorHAnsi" w:hAnsiTheme="minorHAnsi" w:eastAsiaTheme="majorEastAsia"/>
          <w:b w:val="0"/>
          <w:bCs w:val="0"/>
          <w:color w:val="0E101A"/>
        </w:rPr>
        <w:t>On the contrary, the committee stated in s</w:t>
      </w:r>
      <w:r w:rsidRPr="00AB4622" w:rsidR="00AB4622">
        <w:rPr>
          <w:rStyle w:val="Strong"/>
          <w:rFonts w:cs="Arial" w:asciiTheme="minorHAnsi" w:hAnsiTheme="minorHAnsi" w:eastAsiaTheme="majorEastAsia"/>
          <w:b w:val="0"/>
          <w:bCs w:val="0"/>
          <w:color w:val="0E101A"/>
        </w:rPr>
        <w:t>ection 3.11</w:t>
      </w:r>
      <w:r w:rsidR="009B6664">
        <w:rPr>
          <w:rStyle w:val="Strong"/>
          <w:rFonts w:cs="Arial" w:asciiTheme="minorHAnsi" w:hAnsiTheme="minorHAnsi" w:eastAsiaTheme="majorEastAsia"/>
          <w:b w:val="0"/>
          <w:bCs w:val="0"/>
          <w:color w:val="0E101A"/>
        </w:rPr>
        <w:t>,</w:t>
      </w:r>
      <w:r w:rsidRPr="00AB4622" w:rsidR="00AB4622">
        <w:rPr>
          <w:rStyle w:val="Strong"/>
          <w:rFonts w:cs="Arial" w:asciiTheme="minorHAnsi" w:hAnsiTheme="minorHAnsi" w:eastAsiaTheme="majorEastAsia"/>
          <w:b w:val="0"/>
          <w:bCs w:val="0"/>
          <w:color w:val="0E101A"/>
        </w:rPr>
        <w:t xml:space="preserve"> “</w:t>
      </w:r>
      <w:r w:rsidRPr="00EE0D5F" w:rsidR="00AB4622">
        <w:rPr>
          <w:rStyle w:val="Strong"/>
          <w:rFonts w:cs="Arial" w:asciiTheme="minorHAnsi" w:hAnsiTheme="minorHAnsi" w:eastAsiaTheme="majorEastAsia"/>
          <w:b w:val="0"/>
          <w:bCs w:val="0"/>
          <w:i/>
          <w:iCs/>
          <w:color w:val="0E101A"/>
        </w:rPr>
        <w:t xml:space="preserve">The committee noted that </w:t>
      </w:r>
      <w:r>
        <w:rPr>
          <w:rStyle w:val="Strong"/>
          <w:rFonts w:cs="Arial" w:asciiTheme="minorHAnsi" w:hAnsiTheme="minorHAnsi" w:eastAsiaTheme="majorEastAsia"/>
          <w:b w:val="0"/>
          <w:bCs w:val="0"/>
          <w:i/>
          <w:iCs/>
          <w:color w:val="0E101A"/>
        </w:rPr>
        <w:t>[the company’s]</w:t>
      </w:r>
      <w:r w:rsidRPr="00EE0D5F">
        <w:rPr>
          <w:rStyle w:val="Strong"/>
          <w:rFonts w:cs="Arial" w:asciiTheme="minorHAnsi" w:hAnsiTheme="minorHAnsi" w:eastAsiaTheme="majorEastAsia"/>
          <w:b w:val="0"/>
          <w:bCs w:val="0"/>
          <w:i/>
          <w:iCs/>
          <w:color w:val="0E101A"/>
        </w:rPr>
        <w:t xml:space="preserve"> </w:t>
      </w:r>
      <w:r w:rsidRPr="00EE0D5F" w:rsidR="00AB4622">
        <w:rPr>
          <w:rStyle w:val="Strong"/>
          <w:rFonts w:cs="Arial" w:asciiTheme="minorHAnsi" w:hAnsiTheme="minorHAnsi" w:eastAsiaTheme="majorEastAsia"/>
          <w:b w:val="0"/>
          <w:bCs w:val="0"/>
          <w:i/>
          <w:iCs/>
          <w:color w:val="0E101A"/>
        </w:rPr>
        <w:t>model was similar to previous models used for multiple myeloma and agreed that it was appropriate to capture the natural history of the disease. The ERG was satisfied that the model structure was suitable for estimating the cost-effectiveness of daratumumab compared with pomalidomide plus dexamethasone. The committee concluded that the model structure is acceptable and closely matched its preferred assumptions from the original appraisal.</w:t>
      </w:r>
      <w:r w:rsidRPr="00AB4622" w:rsidR="00AB4622">
        <w:rPr>
          <w:rStyle w:val="Strong"/>
          <w:rFonts w:cs="Arial" w:asciiTheme="minorHAnsi" w:hAnsiTheme="minorHAnsi" w:eastAsiaTheme="majorEastAsia"/>
          <w:b w:val="0"/>
          <w:bCs w:val="0"/>
          <w:color w:val="0E101A"/>
        </w:rPr>
        <w:t>”</w:t>
      </w:r>
      <w:r w:rsidR="00B35EDC">
        <w:rPr>
          <w:rStyle w:val="Strong"/>
          <w:rFonts w:cs="Arial" w:asciiTheme="minorHAnsi" w:hAnsiTheme="minorHAnsi" w:eastAsiaTheme="majorEastAsia"/>
          <w:b w:val="0"/>
          <w:bCs w:val="0"/>
          <w:color w:val="0E101A"/>
        </w:rPr>
        <w:t xml:space="preserve"> </w:t>
      </w:r>
    </w:p>
    <w:p w:rsidRPr="00AB4622" w:rsidR="007A30DF" w:rsidP="00AB4622" w:rsidRDefault="00AB4622" w14:paraId="4CDCAC5B" w14:textId="445313CE">
      <w:pPr>
        <w:pStyle w:val="NormalWeb"/>
        <w:spacing w:after="0"/>
        <w:rPr>
          <w:rStyle w:val="Strong"/>
          <w:rFonts w:cs="Arial" w:asciiTheme="minorHAnsi" w:hAnsiTheme="minorHAnsi" w:eastAsiaTheme="majorEastAsia"/>
          <w:b w:val="0"/>
          <w:bCs w:val="0"/>
          <w:color w:val="0E101A"/>
        </w:rPr>
      </w:pPr>
      <w:r w:rsidRPr="00AB4622">
        <w:rPr>
          <w:rStyle w:val="Strong"/>
          <w:rFonts w:cs="Arial" w:asciiTheme="minorHAnsi" w:hAnsiTheme="minorHAnsi" w:eastAsiaTheme="majorEastAsia"/>
          <w:b w:val="0"/>
          <w:bCs w:val="0"/>
          <w:color w:val="0E101A"/>
        </w:rPr>
        <w:t xml:space="preserve">However, in ID4067, </w:t>
      </w:r>
      <w:r w:rsidR="000009A4">
        <w:rPr>
          <w:rStyle w:val="Strong"/>
          <w:rFonts w:cs="Arial" w:asciiTheme="minorHAnsi" w:hAnsiTheme="minorHAnsi" w:eastAsiaTheme="majorEastAsia"/>
          <w:b w:val="0"/>
          <w:bCs w:val="0"/>
          <w:color w:val="0E101A"/>
        </w:rPr>
        <w:t xml:space="preserve">a different </w:t>
      </w:r>
      <w:r w:rsidRPr="00AB4622">
        <w:rPr>
          <w:rStyle w:val="Strong"/>
          <w:rFonts w:cs="Arial" w:asciiTheme="minorHAnsi" w:hAnsiTheme="minorHAnsi" w:eastAsiaTheme="majorEastAsia"/>
          <w:b w:val="0"/>
          <w:bCs w:val="0"/>
          <w:color w:val="0E101A"/>
        </w:rPr>
        <w:t>EAG</w:t>
      </w:r>
      <w:r w:rsidR="000009A4">
        <w:rPr>
          <w:rStyle w:val="Strong"/>
          <w:rFonts w:cs="Arial" w:asciiTheme="minorHAnsi" w:hAnsiTheme="minorHAnsi" w:eastAsiaTheme="majorEastAsia"/>
          <w:b w:val="0"/>
          <w:bCs w:val="0"/>
          <w:color w:val="0E101A"/>
        </w:rPr>
        <w:t xml:space="preserve"> (ScHARR)</w:t>
      </w:r>
      <w:r w:rsidRPr="00AB4622">
        <w:rPr>
          <w:rStyle w:val="Strong"/>
          <w:rFonts w:cs="Arial" w:asciiTheme="minorHAnsi" w:hAnsiTheme="minorHAnsi" w:eastAsiaTheme="majorEastAsia"/>
          <w:b w:val="0"/>
          <w:bCs w:val="0"/>
          <w:color w:val="0E101A"/>
        </w:rPr>
        <w:t xml:space="preserve"> produced an alternative model. The data used to generate the model had not been updated, and there was no clinical reason why the validity of the original model would have changed. To justify the new model, the </w:t>
      </w:r>
      <w:r w:rsidR="009B6664">
        <w:rPr>
          <w:rStyle w:val="Strong"/>
          <w:rFonts w:cs="Arial" w:asciiTheme="minorHAnsi" w:hAnsiTheme="minorHAnsi" w:eastAsiaTheme="majorEastAsia"/>
          <w:b w:val="0"/>
          <w:bCs w:val="0"/>
          <w:color w:val="0E101A"/>
        </w:rPr>
        <w:t xml:space="preserve">committee </w:t>
      </w:r>
      <w:r w:rsidR="005D47C3">
        <w:rPr>
          <w:rStyle w:val="Strong"/>
          <w:rFonts w:cs="Arial" w:asciiTheme="minorHAnsi" w:hAnsiTheme="minorHAnsi" w:eastAsiaTheme="majorEastAsia"/>
          <w:b w:val="0"/>
          <w:bCs w:val="0"/>
          <w:color w:val="0E101A"/>
        </w:rPr>
        <w:t>has said as follows</w:t>
      </w:r>
      <w:r w:rsidR="009B6664">
        <w:rPr>
          <w:rStyle w:val="Strong"/>
          <w:rFonts w:cs="Arial" w:asciiTheme="minorHAnsi" w:hAnsiTheme="minorHAnsi" w:eastAsiaTheme="majorEastAsia"/>
          <w:b w:val="0"/>
          <w:bCs w:val="0"/>
          <w:color w:val="0E101A"/>
        </w:rPr>
        <w:t xml:space="preserve"> (Final Draft Guidance, section 3.11)</w:t>
      </w:r>
      <w:r w:rsidR="005D47C3">
        <w:rPr>
          <w:rStyle w:val="Strong"/>
          <w:rFonts w:cs="Arial" w:asciiTheme="minorHAnsi" w:hAnsiTheme="minorHAnsi" w:eastAsiaTheme="majorEastAsia"/>
          <w:b w:val="0"/>
          <w:bCs w:val="0"/>
          <w:color w:val="0E101A"/>
        </w:rPr>
        <w:t>:</w:t>
      </w:r>
      <w:r w:rsidRPr="00AB4622">
        <w:rPr>
          <w:rStyle w:val="Strong"/>
          <w:rFonts w:cs="Arial" w:asciiTheme="minorHAnsi" w:hAnsiTheme="minorHAnsi" w:eastAsiaTheme="majorEastAsia"/>
          <w:b w:val="0"/>
          <w:bCs w:val="0"/>
          <w:color w:val="0E101A"/>
        </w:rPr>
        <w:t xml:space="preserve"> “</w:t>
      </w:r>
      <w:r w:rsidRPr="00EE0D5F" w:rsidR="009B6664">
        <w:rPr>
          <w:rStyle w:val="Strong"/>
          <w:rFonts w:cs="Arial" w:asciiTheme="minorHAnsi" w:hAnsiTheme="minorHAnsi" w:eastAsiaTheme="majorEastAsia"/>
          <w:b w:val="0"/>
          <w:bCs w:val="0"/>
          <w:i/>
          <w:iCs/>
          <w:color w:val="0E101A"/>
        </w:rPr>
        <w:t xml:space="preserve">The EAG explained </w:t>
      </w:r>
      <w:r w:rsidRPr="00EE0D5F">
        <w:rPr>
          <w:rStyle w:val="Strong"/>
          <w:rFonts w:cs="Arial" w:asciiTheme="minorHAnsi" w:hAnsiTheme="minorHAnsi" w:eastAsiaTheme="majorEastAsia"/>
          <w:b w:val="0"/>
          <w:bCs w:val="0"/>
          <w:i/>
          <w:iCs/>
          <w:color w:val="0E101A"/>
        </w:rPr>
        <w:t>that in TA783 daratumumab was being appraised, so it was reasonable to use a conservative distribution because there was a risk of recommending a treatment that was not cost-effective. It is considered that in this appraisal, where daratumumab is a comparator, the best-fitting distribution should be used.</w:t>
      </w:r>
      <w:r w:rsidRPr="00AB4622">
        <w:rPr>
          <w:rStyle w:val="Strong"/>
          <w:rFonts w:cs="Arial" w:asciiTheme="minorHAnsi" w:hAnsiTheme="minorHAnsi" w:eastAsiaTheme="majorEastAsia"/>
          <w:b w:val="0"/>
          <w:bCs w:val="0"/>
          <w:color w:val="0E101A"/>
        </w:rPr>
        <w:t>"</w:t>
      </w:r>
    </w:p>
    <w:p w:rsidR="0022598E" w:rsidP="00AB4622" w:rsidRDefault="0022598E" w14:paraId="10287F7B" w14:textId="38E314C4">
      <w:pPr>
        <w:pStyle w:val="NormalWeb"/>
        <w:spacing w:after="0"/>
        <w:rPr>
          <w:rStyle w:val="Strong"/>
          <w:rFonts w:cs="Arial" w:asciiTheme="minorHAnsi" w:hAnsiTheme="minorHAnsi" w:eastAsiaTheme="majorEastAsia"/>
          <w:b w:val="0"/>
          <w:bCs w:val="0"/>
          <w:color w:val="0E101A"/>
        </w:rPr>
      </w:pPr>
      <w:r>
        <w:rPr>
          <w:rStyle w:val="Strong"/>
          <w:rFonts w:cs="Arial" w:asciiTheme="minorHAnsi" w:hAnsiTheme="minorHAnsi" w:eastAsiaTheme="majorEastAsia"/>
          <w:b w:val="0"/>
          <w:bCs w:val="0"/>
          <w:color w:val="0E101A"/>
        </w:rPr>
        <w:t xml:space="preserve">There are </w:t>
      </w:r>
      <w:r w:rsidR="00773035">
        <w:rPr>
          <w:rStyle w:val="Strong"/>
          <w:rFonts w:cs="Arial" w:asciiTheme="minorHAnsi" w:hAnsiTheme="minorHAnsi" w:eastAsiaTheme="majorEastAsia"/>
          <w:b w:val="0"/>
          <w:bCs w:val="0"/>
          <w:color w:val="0E101A"/>
        </w:rPr>
        <w:t xml:space="preserve">at least </w:t>
      </w:r>
      <w:r>
        <w:rPr>
          <w:rStyle w:val="Strong"/>
          <w:rFonts w:cs="Arial" w:asciiTheme="minorHAnsi" w:hAnsiTheme="minorHAnsi" w:eastAsiaTheme="majorEastAsia"/>
          <w:b w:val="0"/>
          <w:bCs w:val="0"/>
          <w:color w:val="0E101A"/>
        </w:rPr>
        <w:t>three difficulties with this explanation.</w:t>
      </w:r>
    </w:p>
    <w:p w:rsidR="0022598E" w:rsidP="00AB4622" w:rsidRDefault="0022598E" w14:paraId="666E46F5" w14:textId="0E776E42">
      <w:pPr>
        <w:pStyle w:val="NormalWeb"/>
        <w:spacing w:after="0"/>
        <w:rPr>
          <w:rStyle w:val="Strong"/>
          <w:rFonts w:cs="Arial" w:asciiTheme="minorHAnsi" w:hAnsiTheme="minorHAnsi" w:eastAsiaTheme="majorEastAsia"/>
          <w:b w:val="0"/>
          <w:bCs w:val="0"/>
          <w:color w:val="0E101A"/>
        </w:rPr>
      </w:pPr>
      <w:r w:rsidRPr="0022598E">
        <w:rPr>
          <w:rStyle w:val="Strong"/>
          <w:rFonts w:cs="Arial" w:asciiTheme="minorHAnsi" w:hAnsiTheme="minorHAnsi" w:eastAsiaTheme="majorEastAsia"/>
          <w:b w:val="0"/>
          <w:bCs w:val="0"/>
          <w:i/>
          <w:iCs/>
          <w:color w:val="0E101A"/>
          <w:u w:val="single"/>
        </w:rPr>
        <w:t>First</w:t>
      </w:r>
      <w:r>
        <w:rPr>
          <w:rStyle w:val="Strong"/>
          <w:rFonts w:cs="Arial" w:asciiTheme="minorHAnsi" w:hAnsiTheme="minorHAnsi" w:eastAsiaTheme="majorEastAsia"/>
          <w:b w:val="0"/>
          <w:bCs w:val="0"/>
          <w:color w:val="0E101A"/>
        </w:rPr>
        <w:t xml:space="preserve">, as the BMJ Group report </w:t>
      </w:r>
      <w:r w:rsidR="00283A52">
        <w:rPr>
          <w:rStyle w:val="Strong"/>
          <w:rFonts w:cs="Arial" w:asciiTheme="minorHAnsi" w:hAnsiTheme="minorHAnsi" w:eastAsiaTheme="majorEastAsia"/>
          <w:b w:val="0"/>
          <w:bCs w:val="0"/>
          <w:color w:val="0E101A"/>
        </w:rPr>
        <w:t xml:space="preserve">that we have referred to above </w:t>
      </w:r>
      <w:r>
        <w:rPr>
          <w:rStyle w:val="Strong"/>
          <w:rFonts w:cs="Arial" w:asciiTheme="minorHAnsi" w:hAnsiTheme="minorHAnsi" w:eastAsiaTheme="majorEastAsia"/>
          <w:b w:val="0"/>
          <w:bCs w:val="0"/>
          <w:color w:val="0E101A"/>
        </w:rPr>
        <w:t>makes clear, the EAG in TA783 did not prefer the Weibull distribution simply because it was “</w:t>
      </w:r>
      <w:r>
        <w:rPr>
          <w:rStyle w:val="Strong"/>
          <w:rFonts w:cs="Arial" w:asciiTheme="minorHAnsi" w:hAnsiTheme="minorHAnsi" w:eastAsiaTheme="majorEastAsia"/>
          <w:b w:val="0"/>
          <w:bCs w:val="0"/>
          <w:i/>
          <w:iCs/>
          <w:color w:val="0E101A"/>
        </w:rPr>
        <w:t>conservative</w:t>
      </w:r>
      <w:r>
        <w:rPr>
          <w:rStyle w:val="Strong"/>
          <w:rFonts w:cs="Arial" w:asciiTheme="minorHAnsi" w:hAnsiTheme="minorHAnsi" w:eastAsiaTheme="majorEastAsia"/>
          <w:b w:val="0"/>
          <w:bCs w:val="0"/>
          <w:color w:val="0E101A"/>
        </w:rPr>
        <w:t xml:space="preserve">”: the EAG </w:t>
      </w:r>
      <w:r w:rsidR="00283A52">
        <w:rPr>
          <w:rStyle w:val="Strong"/>
          <w:rFonts w:cs="Arial" w:asciiTheme="minorHAnsi" w:hAnsiTheme="minorHAnsi" w:eastAsiaTheme="majorEastAsia"/>
          <w:b w:val="0"/>
          <w:bCs w:val="0"/>
          <w:color w:val="0E101A"/>
        </w:rPr>
        <w:t xml:space="preserve">also </w:t>
      </w:r>
      <w:r>
        <w:rPr>
          <w:rStyle w:val="Strong"/>
          <w:rFonts w:cs="Arial" w:asciiTheme="minorHAnsi" w:hAnsiTheme="minorHAnsi" w:eastAsiaTheme="majorEastAsia"/>
          <w:b w:val="0"/>
          <w:bCs w:val="0"/>
          <w:color w:val="0E101A"/>
        </w:rPr>
        <w:t xml:space="preserve">considered the Weibull distribution to be </w:t>
      </w:r>
      <w:r w:rsidR="00283A52">
        <w:rPr>
          <w:rStyle w:val="Strong"/>
          <w:rFonts w:cs="Arial" w:asciiTheme="minorHAnsi" w:hAnsiTheme="minorHAnsi" w:eastAsiaTheme="majorEastAsia"/>
          <w:b w:val="0"/>
          <w:bCs w:val="0"/>
          <w:color w:val="0E101A"/>
        </w:rPr>
        <w:t>“</w:t>
      </w:r>
      <w:r w:rsidRPr="00EE0D5F">
        <w:rPr>
          <w:rStyle w:val="Strong"/>
          <w:rFonts w:cs="Arial" w:asciiTheme="minorHAnsi" w:hAnsiTheme="minorHAnsi" w:eastAsiaTheme="majorEastAsia"/>
          <w:b w:val="0"/>
          <w:bCs w:val="0"/>
          <w:i/>
          <w:iCs/>
          <w:color w:val="0E101A"/>
        </w:rPr>
        <w:t>the most plausible</w:t>
      </w:r>
      <w:r w:rsidR="00283A52">
        <w:rPr>
          <w:rStyle w:val="Strong"/>
          <w:rFonts w:cs="Arial" w:asciiTheme="minorHAnsi" w:hAnsiTheme="minorHAnsi" w:eastAsiaTheme="majorEastAsia"/>
          <w:b w:val="0"/>
          <w:bCs w:val="0"/>
          <w:color w:val="0E101A"/>
        </w:rPr>
        <w:t>”</w:t>
      </w:r>
      <w:r>
        <w:rPr>
          <w:rStyle w:val="Strong"/>
          <w:rFonts w:cs="Arial" w:asciiTheme="minorHAnsi" w:hAnsiTheme="minorHAnsi" w:eastAsiaTheme="majorEastAsia"/>
          <w:b w:val="0"/>
          <w:bCs w:val="0"/>
          <w:color w:val="0E101A"/>
        </w:rPr>
        <w:t>.</w:t>
      </w:r>
    </w:p>
    <w:p w:rsidR="00773035" w:rsidP="00AB4622" w:rsidRDefault="0022598E" w14:paraId="0A67CFC9" w14:textId="4B6E96D4">
      <w:pPr>
        <w:pStyle w:val="NormalWeb"/>
        <w:spacing w:after="0"/>
        <w:rPr>
          <w:rStyle w:val="Strong"/>
          <w:rFonts w:cs="Arial" w:asciiTheme="minorHAnsi" w:hAnsiTheme="minorHAnsi" w:eastAsiaTheme="majorEastAsia"/>
          <w:b w:val="0"/>
          <w:bCs w:val="0"/>
          <w:color w:val="0E101A"/>
        </w:rPr>
      </w:pPr>
      <w:r>
        <w:rPr>
          <w:rStyle w:val="Strong"/>
          <w:rFonts w:cs="Arial" w:asciiTheme="minorHAnsi" w:hAnsiTheme="minorHAnsi" w:eastAsiaTheme="majorEastAsia"/>
          <w:b w:val="0"/>
          <w:bCs w:val="0"/>
          <w:i/>
          <w:iCs/>
          <w:color w:val="0E101A"/>
          <w:u w:val="single"/>
        </w:rPr>
        <w:t>Second</w:t>
      </w:r>
      <w:r>
        <w:rPr>
          <w:rStyle w:val="Strong"/>
          <w:rFonts w:cs="Arial" w:asciiTheme="minorHAnsi" w:hAnsiTheme="minorHAnsi" w:eastAsiaTheme="majorEastAsia"/>
          <w:b w:val="0"/>
          <w:bCs w:val="0"/>
          <w:color w:val="0E101A"/>
        </w:rPr>
        <w:t xml:space="preserve">, the suggestion that it is appropriate to change </w:t>
      </w:r>
      <w:r w:rsidR="00773035">
        <w:rPr>
          <w:rStyle w:val="Strong"/>
          <w:rFonts w:cs="Arial" w:asciiTheme="minorHAnsi" w:hAnsiTheme="minorHAnsi" w:eastAsiaTheme="majorEastAsia"/>
          <w:b w:val="0"/>
          <w:bCs w:val="0"/>
          <w:color w:val="0E101A"/>
        </w:rPr>
        <w:t>the basis of the modelling decision</w:t>
      </w:r>
      <w:r>
        <w:rPr>
          <w:rStyle w:val="Strong"/>
          <w:rFonts w:cs="Arial" w:asciiTheme="minorHAnsi" w:hAnsiTheme="minorHAnsi" w:eastAsiaTheme="majorEastAsia"/>
          <w:b w:val="0"/>
          <w:bCs w:val="0"/>
          <w:color w:val="0E101A"/>
        </w:rPr>
        <w:t xml:space="preserve"> – from </w:t>
      </w:r>
      <w:r w:rsidR="00773035">
        <w:rPr>
          <w:rStyle w:val="Strong"/>
          <w:rFonts w:cs="Arial" w:asciiTheme="minorHAnsi" w:hAnsiTheme="minorHAnsi" w:eastAsiaTheme="majorEastAsia"/>
          <w:b w:val="0"/>
          <w:bCs w:val="0"/>
          <w:color w:val="0E101A"/>
        </w:rPr>
        <w:t>conservatism</w:t>
      </w:r>
      <w:r>
        <w:rPr>
          <w:rStyle w:val="Strong"/>
          <w:rFonts w:cs="Arial" w:asciiTheme="minorHAnsi" w:hAnsiTheme="minorHAnsi" w:eastAsiaTheme="majorEastAsia"/>
          <w:b w:val="0"/>
          <w:bCs w:val="0"/>
          <w:color w:val="0E101A"/>
        </w:rPr>
        <w:t xml:space="preserve"> (in TA783) to </w:t>
      </w:r>
      <w:r w:rsidR="00773035">
        <w:rPr>
          <w:rStyle w:val="Strong"/>
          <w:rFonts w:cs="Arial" w:asciiTheme="minorHAnsi" w:hAnsiTheme="minorHAnsi" w:eastAsiaTheme="majorEastAsia"/>
          <w:b w:val="0"/>
          <w:bCs w:val="0"/>
          <w:color w:val="0E101A"/>
        </w:rPr>
        <w:t>best</w:t>
      </w:r>
      <w:r>
        <w:rPr>
          <w:rStyle w:val="Strong"/>
          <w:rFonts w:cs="Arial" w:asciiTheme="minorHAnsi" w:hAnsiTheme="minorHAnsi" w:eastAsiaTheme="majorEastAsia"/>
          <w:b w:val="0"/>
          <w:bCs w:val="0"/>
          <w:color w:val="0E101A"/>
        </w:rPr>
        <w:t xml:space="preserve"> statistical fit (in ID4067) – does not appear to find support in NICE’s process and methods guidance, </w:t>
      </w:r>
      <w:r>
        <w:rPr>
          <w:rStyle w:val="Strong"/>
          <w:rFonts w:cs="Arial" w:asciiTheme="minorHAnsi" w:hAnsiTheme="minorHAnsi" w:eastAsiaTheme="majorEastAsia"/>
          <w:b w:val="0"/>
          <w:bCs w:val="0"/>
          <w:i/>
          <w:iCs/>
          <w:color w:val="0E101A"/>
        </w:rPr>
        <w:t>NICE health technology evaluations: the manual</w:t>
      </w:r>
      <w:r>
        <w:rPr>
          <w:rStyle w:val="Strong"/>
          <w:rFonts w:cs="Arial" w:asciiTheme="minorHAnsi" w:hAnsiTheme="minorHAnsi" w:eastAsiaTheme="majorEastAsia"/>
          <w:b w:val="0"/>
          <w:bCs w:val="0"/>
          <w:color w:val="0E101A"/>
        </w:rPr>
        <w:t xml:space="preserve"> (PMG36, the Manual). Section 4.6.18 of the Manual states, “</w:t>
      </w:r>
      <w:r w:rsidRPr="00554190">
        <w:rPr>
          <w:rStyle w:val="Strong"/>
          <w:rFonts w:cs="Arial" w:asciiTheme="minorHAnsi" w:hAnsiTheme="minorHAnsi" w:eastAsiaTheme="majorEastAsia"/>
          <w:b w:val="0"/>
          <w:bCs w:val="0"/>
          <w:i/>
          <w:iCs/>
          <w:color w:val="0E101A"/>
        </w:rPr>
        <w:t>Models used for cost-utility analyses should be informed by knowledge of the natural history of the disease and checked for clinical plausibility.</w:t>
      </w:r>
      <w:r>
        <w:rPr>
          <w:rStyle w:val="Strong"/>
          <w:rFonts w:cs="Arial" w:asciiTheme="minorHAnsi" w:hAnsiTheme="minorHAnsi" w:eastAsiaTheme="majorEastAsia"/>
          <w:b w:val="0"/>
          <w:bCs w:val="0"/>
          <w:color w:val="0E101A"/>
        </w:rPr>
        <w:t>” Section 4.6.25 of the Manual further states, “</w:t>
      </w:r>
      <w:r w:rsidRPr="00554190">
        <w:rPr>
          <w:rStyle w:val="Strong"/>
          <w:rFonts w:cs="Arial" w:asciiTheme="minorHAnsi" w:hAnsiTheme="minorHAnsi" w:eastAsiaTheme="majorEastAsia"/>
          <w:b w:val="0"/>
          <w:bCs w:val="0"/>
          <w:i/>
          <w:iCs/>
          <w:color w:val="0E101A"/>
        </w:rPr>
        <w:t>When comparing alternative models for extrapolating time-to-event data, the clinical plausibility of their underlying hazard functions should routinely be assessed</w:t>
      </w:r>
      <w:r w:rsidRPr="009B6664">
        <w:rPr>
          <w:rStyle w:val="Strong"/>
          <w:rFonts w:cs="Arial" w:asciiTheme="minorHAnsi" w:hAnsiTheme="minorHAnsi" w:eastAsiaTheme="majorEastAsia"/>
          <w:b w:val="0"/>
          <w:bCs w:val="0"/>
          <w:color w:val="0E101A"/>
        </w:rPr>
        <w:t>.</w:t>
      </w:r>
      <w:r>
        <w:rPr>
          <w:rStyle w:val="Strong"/>
          <w:rFonts w:cs="Arial" w:asciiTheme="minorHAnsi" w:hAnsiTheme="minorHAnsi" w:eastAsiaTheme="majorEastAsia"/>
          <w:b w:val="0"/>
          <w:bCs w:val="0"/>
          <w:color w:val="0E101A"/>
        </w:rPr>
        <w:t>”</w:t>
      </w:r>
      <w:r w:rsidR="00773035">
        <w:rPr>
          <w:rStyle w:val="Strong"/>
          <w:rFonts w:cs="Arial" w:asciiTheme="minorHAnsi" w:hAnsiTheme="minorHAnsi" w:eastAsiaTheme="majorEastAsia"/>
          <w:b w:val="0"/>
          <w:bCs w:val="0"/>
          <w:color w:val="0E101A"/>
        </w:rPr>
        <w:t xml:space="preserve"> As we have noted above, there was no new data in ID4067 to cast doubt on the clinical plausibility of the</w:t>
      </w:r>
      <w:r w:rsidR="007D63CA">
        <w:rPr>
          <w:rStyle w:val="Strong"/>
          <w:rFonts w:cs="Arial" w:asciiTheme="minorHAnsi" w:hAnsiTheme="minorHAnsi" w:eastAsiaTheme="majorEastAsia"/>
          <w:b w:val="0"/>
          <w:bCs w:val="0"/>
          <w:color w:val="0E101A"/>
        </w:rPr>
        <w:t xml:space="preserve"> extrapolation</w:t>
      </w:r>
      <w:r w:rsidR="00773035">
        <w:rPr>
          <w:rStyle w:val="Strong"/>
          <w:rFonts w:cs="Arial" w:asciiTheme="minorHAnsi" w:hAnsiTheme="minorHAnsi" w:eastAsiaTheme="majorEastAsia"/>
          <w:b w:val="0"/>
          <w:bCs w:val="0"/>
          <w:color w:val="0E101A"/>
        </w:rPr>
        <w:t xml:space="preserve"> model used in TA783 to capture the effectiveness of daratumumab monotherapy.</w:t>
      </w:r>
      <w:r w:rsidR="005D47C3">
        <w:rPr>
          <w:rStyle w:val="Strong"/>
          <w:rFonts w:cs="Arial" w:asciiTheme="minorHAnsi" w:hAnsiTheme="minorHAnsi" w:eastAsiaTheme="majorEastAsia"/>
          <w:b w:val="0"/>
          <w:bCs w:val="0"/>
          <w:color w:val="0E101A"/>
        </w:rPr>
        <w:t xml:space="preserve"> We can see no evidence of the committee or the EAG in ID4067 having considered the extrapolation model used in TA783 and found it no longer to be clinically plausible.</w:t>
      </w:r>
    </w:p>
    <w:p w:rsidR="00D25FEE" w:rsidP="00283A52" w:rsidRDefault="00773035" w14:paraId="3F90FABC" w14:textId="58E4B1A7">
      <w:pPr>
        <w:pStyle w:val="NormalWeb"/>
        <w:spacing w:after="0"/>
        <w:rPr>
          <w:rStyle w:val="Strong"/>
          <w:rFonts w:cs="Arial" w:asciiTheme="minorHAnsi" w:hAnsiTheme="minorHAnsi" w:eastAsiaTheme="majorEastAsia"/>
          <w:b w:val="0"/>
          <w:bCs w:val="0"/>
          <w:color w:val="0E101A"/>
        </w:rPr>
      </w:pPr>
      <w:r w:rsidRPr="00773035">
        <w:rPr>
          <w:rStyle w:val="Strong"/>
          <w:rFonts w:cs="Arial" w:asciiTheme="minorHAnsi" w:hAnsiTheme="minorHAnsi" w:eastAsiaTheme="majorEastAsia"/>
          <w:b w:val="0"/>
          <w:bCs w:val="0"/>
          <w:i/>
          <w:iCs/>
          <w:color w:val="0E101A"/>
          <w:u w:val="single"/>
        </w:rPr>
        <w:t>Third</w:t>
      </w:r>
      <w:r>
        <w:rPr>
          <w:rStyle w:val="Strong"/>
          <w:rFonts w:cs="Arial" w:asciiTheme="minorHAnsi" w:hAnsiTheme="minorHAnsi" w:eastAsiaTheme="majorEastAsia"/>
          <w:b w:val="0"/>
          <w:bCs w:val="0"/>
          <w:color w:val="0E101A"/>
        </w:rPr>
        <w:t>, t</w:t>
      </w:r>
      <w:r w:rsidRPr="00773035" w:rsidR="00AB4622">
        <w:rPr>
          <w:rStyle w:val="Strong"/>
          <w:rFonts w:cs="Arial" w:asciiTheme="minorHAnsi" w:hAnsiTheme="minorHAnsi" w:eastAsiaTheme="majorEastAsia"/>
          <w:b w:val="0"/>
          <w:bCs w:val="0"/>
          <w:color w:val="0E101A"/>
        </w:rPr>
        <w:t>his</w:t>
      </w:r>
      <w:r w:rsidRPr="00AB4622" w:rsidR="00AB4622">
        <w:rPr>
          <w:rStyle w:val="Strong"/>
          <w:rFonts w:cs="Arial" w:asciiTheme="minorHAnsi" w:hAnsiTheme="minorHAnsi" w:eastAsiaTheme="majorEastAsia"/>
          <w:b w:val="0"/>
          <w:bCs w:val="0"/>
          <w:color w:val="0E101A"/>
        </w:rPr>
        <w:t xml:space="preserve"> statement </w:t>
      </w:r>
      <w:r>
        <w:rPr>
          <w:rStyle w:val="Strong"/>
          <w:rFonts w:cs="Arial" w:asciiTheme="minorHAnsi" w:hAnsiTheme="minorHAnsi" w:eastAsiaTheme="majorEastAsia"/>
          <w:b w:val="0"/>
          <w:bCs w:val="0"/>
          <w:color w:val="0E101A"/>
        </w:rPr>
        <w:t>underlines</w:t>
      </w:r>
      <w:r w:rsidRPr="00AB4622" w:rsidR="00AB4622">
        <w:rPr>
          <w:rStyle w:val="Strong"/>
          <w:rFonts w:cs="Arial" w:asciiTheme="minorHAnsi" w:hAnsiTheme="minorHAnsi" w:eastAsiaTheme="majorEastAsia"/>
          <w:b w:val="0"/>
          <w:bCs w:val="0"/>
          <w:color w:val="0E101A"/>
        </w:rPr>
        <w:t xml:space="preserve"> that NICE </w:t>
      </w:r>
      <w:r>
        <w:rPr>
          <w:rStyle w:val="Strong"/>
          <w:rFonts w:cs="Arial" w:asciiTheme="minorHAnsi" w:hAnsiTheme="minorHAnsi" w:eastAsiaTheme="majorEastAsia"/>
          <w:b w:val="0"/>
          <w:bCs w:val="0"/>
          <w:color w:val="0E101A"/>
        </w:rPr>
        <w:t>has chosen to use</w:t>
      </w:r>
      <w:r w:rsidRPr="00AB4622">
        <w:rPr>
          <w:rStyle w:val="Strong"/>
          <w:rFonts w:cs="Arial" w:asciiTheme="minorHAnsi" w:hAnsiTheme="minorHAnsi" w:eastAsiaTheme="majorEastAsia"/>
          <w:b w:val="0"/>
          <w:bCs w:val="0"/>
          <w:color w:val="0E101A"/>
        </w:rPr>
        <w:t xml:space="preserve"> </w:t>
      </w:r>
      <w:r w:rsidRPr="00AB4622" w:rsidR="00AB4622">
        <w:rPr>
          <w:rStyle w:val="Strong"/>
          <w:rFonts w:cs="Arial" w:asciiTheme="minorHAnsi" w:hAnsiTheme="minorHAnsi" w:eastAsiaTheme="majorEastAsia"/>
          <w:b w:val="0"/>
          <w:bCs w:val="0"/>
          <w:color w:val="0E101A"/>
        </w:rPr>
        <w:t xml:space="preserve">two different approaches to </w:t>
      </w:r>
      <w:r>
        <w:rPr>
          <w:rStyle w:val="Strong"/>
          <w:rFonts w:cs="Arial" w:asciiTheme="minorHAnsi" w:hAnsiTheme="minorHAnsi" w:eastAsiaTheme="majorEastAsia"/>
          <w:b w:val="0"/>
          <w:bCs w:val="0"/>
          <w:color w:val="0E101A"/>
        </w:rPr>
        <w:t>its</w:t>
      </w:r>
      <w:r w:rsidRPr="00AB4622">
        <w:rPr>
          <w:rStyle w:val="Strong"/>
          <w:rFonts w:cs="Arial" w:asciiTheme="minorHAnsi" w:hAnsiTheme="minorHAnsi" w:eastAsiaTheme="majorEastAsia"/>
          <w:b w:val="0"/>
          <w:bCs w:val="0"/>
          <w:color w:val="0E101A"/>
        </w:rPr>
        <w:t xml:space="preserve"> </w:t>
      </w:r>
      <w:r w:rsidRPr="00AB4622" w:rsidR="00AB4622">
        <w:rPr>
          <w:rStyle w:val="Strong"/>
          <w:rFonts w:cs="Arial" w:asciiTheme="minorHAnsi" w:hAnsiTheme="minorHAnsi" w:eastAsiaTheme="majorEastAsia"/>
          <w:b w:val="0"/>
          <w:bCs w:val="0"/>
          <w:color w:val="0E101A"/>
        </w:rPr>
        <w:t xml:space="preserve">evaluation of the effectiveness of </w:t>
      </w:r>
      <w:r w:rsidRPr="00EE0D5F">
        <w:rPr>
          <w:rStyle w:val="Strong"/>
          <w:rFonts w:cs="Arial" w:asciiTheme="minorHAnsi" w:hAnsiTheme="minorHAnsi" w:eastAsiaTheme="majorEastAsia"/>
          <w:b w:val="0"/>
          <w:bCs w:val="0"/>
          <w:color w:val="0E101A"/>
          <w:u w:val="single"/>
        </w:rPr>
        <w:t>the same treatment for the same condition</w:t>
      </w:r>
      <w:r>
        <w:rPr>
          <w:rStyle w:val="Strong"/>
          <w:rFonts w:cs="Arial" w:asciiTheme="minorHAnsi" w:hAnsiTheme="minorHAnsi" w:eastAsiaTheme="majorEastAsia"/>
          <w:b w:val="0"/>
          <w:bCs w:val="0"/>
          <w:color w:val="0E101A"/>
        </w:rPr>
        <w:t xml:space="preserve">, </w:t>
      </w:r>
      <w:r w:rsidRPr="00AB4622" w:rsidR="00AB4622">
        <w:rPr>
          <w:rStyle w:val="Strong"/>
          <w:rFonts w:cs="Arial" w:asciiTheme="minorHAnsi" w:hAnsiTheme="minorHAnsi" w:eastAsiaTheme="majorEastAsia"/>
          <w:b w:val="0"/>
          <w:bCs w:val="0"/>
          <w:color w:val="0E101A"/>
        </w:rPr>
        <w:t>daratumumab</w:t>
      </w:r>
      <w:r>
        <w:rPr>
          <w:rStyle w:val="Strong"/>
          <w:rFonts w:cs="Arial" w:asciiTheme="minorHAnsi" w:hAnsiTheme="minorHAnsi" w:eastAsiaTheme="majorEastAsia"/>
          <w:b w:val="0"/>
          <w:bCs w:val="0"/>
          <w:color w:val="0E101A"/>
        </w:rPr>
        <w:t xml:space="preserve"> monotherapy</w:t>
      </w:r>
      <w:r w:rsidR="00283A52">
        <w:rPr>
          <w:rStyle w:val="Strong"/>
          <w:rFonts w:cs="Arial" w:asciiTheme="minorHAnsi" w:hAnsiTheme="minorHAnsi" w:eastAsiaTheme="majorEastAsia"/>
          <w:b w:val="0"/>
          <w:bCs w:val="0"/>
          <w:color w:val="0E101A"/>
        </w:rPr>
        <w:t xml:space="preserve"> for </w:t>
      </w:r>
      <w:r w:rsidRPr="00283A52" w:rsidR="00283A52">
        <w:rPr>
          <w:rStyle w:val="Strong"/>
          <w:rFonts w:cs="Arial" w:asciiTheme="minorHAnsi" w:hAnsiTheme="minorHAnsi" w:eastAsiaTheme="majorEastAsia"/>
          <w:b w:val="0"/>
          <w:bCs w:val="0"/>
          <w:color w:val="0E101A"/>
        </w:rPr>
        <w:t>relapsed and</w:t>
      </w:r>
      <w:r w:rsidR="00283A52">
        <w:rPr>
          <w:rStyle w:val="Strong"/>
          <w:rFonts w:cs="Arial" w:asciiTheme="minorHAnsi" w:hAnsiTheme="minorHAnsi" w:eastAsiaTheme="majorEastAsia"/>
          <w:b w:val="0"/>
          <w:bCs w:val="0"/>
          <w:color w:val="0E101A"/>
        </w:rPr>
        <w:t xml:space="preserve"> </w:t>
      </w:r>
      <w:r w:rsidRPr="00283A52" w:rsidR="00283A52">
        <w:rPr>
          <w:rStyle w:val="Strong"/>
          <w:rFonts w:cs="Arial" w:asciiTheme="minorHAnsi" w:hAnsiTheme="minorHAnsi" w:eastAsiaTheme="majorEastAsia"/>
          <w:b w:val="0"/>
          <w:bCs w:val="0"/>
          <w:color w:val="0E101A"/>
        </w:rPr>
        <w:t>refractory multiple myeloma</w:t>
      </w:r>
      <w:r>
        <w:rPr>
          <w:rStyle w:val="Strong"/>
          <w:rFonts w:cs="Arial" w:asciiTheme="minorHAnsi" w:hAnsiTheme="minorHAnsi" w:eastAsiaTheme="majorEastAsia"/>
          <w:b w:val="0"/>
          <w:bCs w:val="0"/>
          <w:color w:val="0E101A"/>
        </w:rPr>
        <w:t>. This inconsistency gives rise to a risk that the effectiveness of daratumumab has been relatively understated in</w:t>
      </w:r>
      <w:r w:rsidRPr="00AB4622" w:rsidR="00AB4622">
        <w:rPr>
          <w:rStyle w:val="Strong"/>
          <w:rFonts w:cs="Arial" w:asciiTheme="minorHAnsi" w:hAnsiTheme="minorHAnsi" w:eastAsiaTheme="majorEastAsia"/>
          <w:b w:val="0"/>
          <w:bCs w:val="0"/>
          <w:color w:val="0E101A"/>
        </w:rPr>
        <w:t xml:space="preserve"> TA783 and </w:t>
      </w:r>
      <w:r>
        <w:rPr>
          <w:rStyle w:val="Strong"/>
          <w:rFonts w:cs="Arial" w:asciiTheme="minorHAnsi" w:hAnsiTheme="minorHAnsi" w:eastAsiaTheme="majorEastAsia"/>
          <w:b w:val="0"/>
          <w:bCs w:val="0"/>
          <w:color w:val="0E101A"/>
        </w:rPr>
        <w:t xml:space="preserve">is </w:t>
      </w:r>
      <w:r w:rsidR="00DB40C6">
        <w:rPr>
          <w:rStyle w:val="Strong"/>
          <w:rFonts w:cs="Arial" w:asciiTheme="minorHAnsi" w:hAnsiTheme="minorHAnsi" w:eastAsiaTheme="majorEastAsia"/>
          <w:b w:val="0"/>
          <w:bCs w:val="0"/>
          <w:color w:val="0E101A"/>
        </w:rPr>
        <w:t xml:space="preserve">now </w:t>
      </w:r>
      <w:r>
        <w:rPr>
          <w:rStyle w:val="Strong"/>
          <w:rFonts w:cs="Arial" w:asciiTheme="minorHAnsi" w:hAnsiTheme="minorHAnsi" w:eastAsiaTheme="majorEastAsia"/>
          <w:b w:val="0"/>
          <w:bCs w:val="0"/>
          <w:color w:val="0E101A"/>
        </w:rPr>
        <w:t>being relatively overstated</w:t>
      </w:r>
      <w:r w:rsidRPr="00AB4622" w:rsidR="00AB4622">
        <w:rPr>
          <w:rStyle w:val="Strong"/>
          <w:rFonts w:cs="Arial" w:asciiTheme="minorHAnsi" w:hAnsiTheme="minorHAnsi" w:eastAsiaTheme="majorEastAsia"/>
          <w:b w:val="0"/>
          <w:bCs w:val="0"/>
          <w:color w:val="0E101A"/>
        </w:rPr>
        <w:t xml:space="preserve"> </w:t>
      </w:r>
      <w:r>
        <w:rPr>
          <w:rStyle w:val="Strong"/>
          <w:rFonts w:cs="Arial" w:asciiTheme="minorHAnsi" w:hAnsiTheme="minorHAnsi" w:eastAsiaTheme="majorEastAsia"/>
          <w:b w:val="0"/>
          <w:bCs w:val="0"/>
          <w:color w:val="0E101A"/>
        </w:rPr>
        <w:t xml:space="preserve">in </w:t>
      </w:r>
      <w:r w:rsidRPr="00AB4622" w:rsidR="00AB4622">
        <w:rPr>
          <w:rStyle w:val="Strong"/>
          <w:rFonts w:cs="Arial" w:asciiTheme="minorHAnsi" w:hAnsiTheme="minorHAnsi" w:eastAsiaTheme="majorEastAsia"/>
          <w:b w:val="0"/>
          <w:bCs w:val="0"/>
          <w:color w:val="0E101A"/>
        </w:rPr>
        <w:t xml:space="preserve">ID4067. </w:t>
      </w:r>
      <w:r w:rsidR="00C42CDD">
        <w:rPr>
          <w:rStyle w:val="Strong"/>
          <w:rFonts w:cs="Arial" w:asciiTheme="minorHAnsi" w:hAnsiTheme="minorHAnsi" w:eastAsiaTheme="majorEastAsia"/>
          <w:b w:val="0"/>
          <w:bCs w:val="0"/>
          <w:color w:val="0E101A"/>
        </w:rPr>
        <w:t>This</w:t>
      </w:r>
      <w:r>
        <w:rPr>
          <w:rStyle w:val="Strong"/>
          <w:rFonts w:cs="Arial" w:asciiTheme="minorHAnsi" w:hAnsiTheme="minorHAnsi" w:eastAsiaTheme="majorEastAsia"/>
          <w:b w:val="0"/>
          <w:bCs w:val="0"/>
          <w:color w:val="0E101A"/>
        </w:rPr>
        <w:t xml:space="preserve">, in turn, </w:t>
      </w:r>
      <w:r w:rsidR="00C42CDD">
        <w:rPr>
          <w:rStyle w:val="Strong"/>
          <w:rFonts w:cs="Arial" w:asciiTheme="minorHAnsi" w:hAnsiTheme="minorHAnsi" w:eastAsiaTheme="majorEastAsia"/>
          <w:b w:val="0"/>
          <w:bCs w:val="0"/>
          <w:color w:val="0E101A"/>
        </w:rPr>
        <w:t xml:space="preserve">increases the risk of not recommending an effective treatment </w:t>
      </w:r>
      <w:r w:rsidR="00D8062A">
        <w:rPr>
          <w:rStyle w:val="Strong"/>
          <w:rFonts w:cs="Arial" w:asciiTheme="minorHAnsi" w:hAnsiTheme="minorHAnsi" w:eastAsiaTheme="majorEastAsia"/>
          <w:b w:val="0"/>
          <w:bCs w:val="0"/>
          <w:color w:val="0E101A"/>
        </w:rPr>
        <w:t>that</w:t>
      </w:r>
      <w:r w:rsidR="00C42CDD">
        <w:rPr>
          <w:rStyle w:val="Strong"/>
          <w:rFonts w:cs="Arial" w:asciiTheme="minorHAnsi" w:hAnsiTheme="minorHAnsi" w:eastAsiaTheme="majorEastAsia"/>
          <w:b w:val="0"/>
          <w:bCs w:val="0"/>
          <w:color w:val="0E101A"/>
        </w:rPr>
        <w:t xml:space="preserve"> has already extended and improved the lives of hundreds of myeloma patients.</w:t>
      </w:r>
    </w:p>
    <w:p w:rsidRPr="00AB4622" w:rsidR="00AB4622" w:rsidP="00AB4622" w:rsidRDefault="00AB4622" w14:paraId="2BD4CE6E" w14:textId="558A3D90">
      <w:pPr>
        <w:pStyle w:val="NormalWeb"/>
        <w:spacing w:before="0" w:beforeAutospacing="0" w:after="0" w:afterAutospacing="0"/>
        <w:rPr>
          <w:rStyle w:val="Strong"/>
          <w:rFonts w:cs="Arial" w:asciiTheme="minorHAnsi" w:hAnsiTheme="minorHAnsi" w:eastAsiaTheme="majorEastAsia"/>
          <w:color w:val="0E101A"/>
        </w:rPr>
      </w:pPr>
      <w:r w:rsidRPr="00AB4622">
        <w:rPr>
          <w:rStyle w:val="Strong"/>
          <w:rFonts w:cs="Arial" w:asciiTheme="minorHAnsi" w:hAnsiTheme="minorHAnsi" w:eastAsiaTheme="majorEastAsia"/>
          <w:b w:val="0"/>
          <w:bCs w:val="0"/>
          <w:color w:val="0E101A"/>
        </w:rPr>
        <w:t xml:space="preserve">We submit that this approach </w:t>
      </w:r>
      <w:r w:rsidR="000F203B">
        <w:rPr>
          <w:rStyle w:val="Strong"/>
          <w:rFonts w:cs="Arial" w:asciiTheme="minorHAnsi" w:hAnsiTheme="minorHAnsi" w:eastAsiaTheme="majorEastAsia"/>
          <w:b w:val="0"/>
          <w:bCs w:val="0"/>
          <w:color w:val="0E101A"/>
        </w:rPr>
        <w:t>wa</w:t>
      </w:r>
      <w:r w:rsidRPr="00AB4622">
        <w:rPr>
          <w:rStyle w:val="Strong"/>
          <w:rFonts w:cs="Arial" w:asciiTheme="minorHAnsi" w:hAnsiTheme="minorHAnsi" w:eastAsiaTheme="majorEastAsia"/>
          <w:b w:val="0"/>
          <w:bCs w:val="0"/>
          <w:color w:val="0E101A"/>
        </w:rPr>
        <w:t>s inconsistent and unfair</w:t>
      </w:r>
      <w:r w:rsidR="00283A52">
        <w:rPr>
          <w:rStyle w:val="Strong"/>
          <w:rFonts w:cs="Arial" w:asciiTheme="minorHAnsi" w:hAnsiTheme="minorHAnsi" w:eastAsiaTheme="majorEastAsia"/>
          <w:b w:val="0"/>
          <w:bCs w:val="0"/>
          <w:color w:val="0E101A"/>
        </w:rPr>
        <w:t>.</w:t>
      </w:r>
    </w:p>
    <w:p w:rsidRPr="00AB4622" w:rsidR="00AB4622" w:rsidP="00EE0D5F" w:rsidRDefault="00AB4622" w14:paraId="1E000AAF" w14:textId="3368A8FC">
      <w:pPr>
        <w:pStyle w:val="NormalWeb"/>
        <w:keepNext/>
        <w:rPr>
          <w:rStyle w:val="Strong"/>
          <w:rFonts w:cs="Arial" w:asciiTheme="minorHAnsi" w:hAnsiTheme="minorHAnsi" w:eastAsiaTheme="majorEastAsia"/>
          <w:color w:val="0E101A"/>
        </w:rPr>
      </w:pPr>
      <w:r w:rsidRPr="00AB4622">
        <w:rPr>
          <w:rStyle w:val="Strong"/>
          <w:rFonts w:cs="Arial" w:asciiTheme="minorHAnsi" w:hAnsiTheme="minorHAnsi" w:eastAsiaTheme="majorEastAsia"/>
          <w:color w:val="0E101A"/>
        </w:rPr>
        <w:t>1a.2</w:t>
      </w:r>
      <w:r w:rsidR="00283A52">
        <w:rPr>
          <w:rStyle w:val="Strong"/>
          <w:rFonts w:cs="Arial" w:asciiTheme="minorHAnsi" w:hAnsiTheme="minorHAnsi" w:eastAsiaTheme="majorEastAsia"/>
          <w:color w:val="0E101A"/>
        </w:rPr>
        <w:t>:</w:t>
      </w:r>
      <w:r w:rsidRPr="00AB4622">
        <w:rPr>
          <w:rStyle w:val="Strong"/>
          <w:rFonts w:cs="Arial" w:asciiTheme="minorHAnsi" w:hAnsiTheme="minorHAnsi" w:eastAsiaTheme="majorEastAsia"/>
          <w:color w:val="0E101A"/>
        </w:rPr>
        <w:t xml:space="preserve"> NICE has acted </w:t>
      </w:r>
      <w:r w:rsidR="00283A52">
        <w:rPr>
          <w:rStyle w:val="Strong"/>
          <w:rFonts w:cs="Arial" w:asciiTheme="minorHAnsi" w:hAnsiTheme="minorHAnsi" w:eastAsiaTheme="majorEastAsia"/>
          <w:color w:val="0E101A"/>
        </w:rPr>
        <w:t>un</w:t>
      </w:r>
      <w:r w:rsidRPr="00AB4622">
        <w:rPr>
          <w:rStyle w:val="Strong"/>
          <w:rFonts w:cs="Arial" w:asciiTheme="minorHAnsi" w:hAnsiTheme="minorHAnsi" w:eastAsiaTheme="majorEastAsia"/>
          <w:color w:val="0E101A"/>
        </w:rPr>
        <w:t xml:space="preserve">fairly by neglecting to consider the significant impact </w:t>
      </w:r>
      <w:r w:rsidR="00283A52">
        <w:rPr>
          <w:rStyle w:val="Strong"/>
          <w:rFonts w:cs="Arial" w:asciiTheme="minorHAnsi" w:hAnsiTheme="minorHAnsi" w:eastAsiaTheme="majorEastAsia"/>
          <w:color w:val="0E101A"/>
        </w:rPr>
        <w:t xml:space="preserve">that </w:t>
      </w:r>
      <w:r w:rsidRPr="00AB4622">
        <w:rPr>
          <w:rStyle w:val="Strong"/>
          <w:rFonts w:cs="Arial" w:asciiTheme="minorHAnsi" w:hAnsiTheme="minorHAnsi" w:eastAsiaTheme="majorEastAsia"/>
          <w:color w:val="0E101A"/>
        </w:rPr>
        <w:t>the 2022 update of the NICE methods and processes had on this appraisal.</w:t>
      </w:r>
    </w:p>
    <w:p w:rsidRPr="00AB4622" w:rsidR="00DF5F0C" w:rsidP="00AB4622" w:rsidRDefault="00AB4622" w14:paraId="57A66036" w14:textId="791A7778">
      <w:pPr>
        <w:pStyle w:val="NormalWeb"/>
        <w:spacing w:after="0"/>
        <w:rPr>
          <w:rStyle w:val="Strong"/>
          <w:rFonts w:cs="Arial" w:asciiTheme="minorHAnsi" w:hAnsiTheme="minorHAnsi" w:eastAsiaTheme="majorEastAsia"/>
          <w:b w:val="0"/>
          <w:bCs w:val="0"/>
          <w:color w:val="0E101A"/>
        </w:rPr>
      </w:pPr>
      <w:r w:rsidRPr="00AB4622">
        <w:rPr>
          <w:rStyle w:val="Strong"/>
          <w:rFonts w:cs="Arial" w:asciiTheme="minorHAnsi" w:hAnsiTheme="minorHAnsi" w:eastAsiaTheme="majorEastAsia"/>
          <w:b w:val="0"/>
          <w:bCs w:val="0"/>
          <w:color w:val="0E101A"/>
        </w:rPr>
        <w:t xml:space="preserve">We submit that NICE acted unfairly by not mitigating the disproportionate impact the 2022 publication of the </w:t>
      </w:r>
      <w:r w:rsidR="00283A52">
        <w:rPr>
          <w:rStyle w:val="Strong"/>
          <w:rFonts w:cs="Arial" w:asciiTheme="minorHAnsi" w:hAnsiTheme="minorHAnsi" w:eastAsiaTheme="majorEastAsia"/>
          <w:b w:val="0"/>
          <w:bCs w:val="0"/>
          <w:color w:val="0E101A"/>
        </w:rPr>
        <w:t>Manual</w:t>
      </w:r>
      <w:r w:rsidRPr="00AB4622">
        <w:rPr>
          <w:rStyle w:val="Strong"/>
          <w:rFonts w:cs="Arial" w:asciiTheme="minorHAnsi" w:hAnsiTheme="minorHAnsi" w:eastAsiaTheme="majorEastAsia"/>
          <w:b w:val="0"/>
          <w:bCs w:val="0"/>
          <w:color w:val="0E101A"/>
        </w:rPr>
        <w:t xml:space="preserve"> had on this appraisal.</w:t>
      </w:r>
    </w:p>
    <w:p w:rsidR="00283A52" w:rsidP="00AB4622" w:rsidRDefault="00AB4622" w14:paraId="15D3A600" w14:textId="422B8F0B">
      <w:pPr>
        <w:pStyle w:val="NormalWeb"/>
        <w:spacing w:after="0"/>
        <w:rPr>
          <w:rStyle w:val="Strong"/>
          <w:rFonts w:cs="Arial" w:asciiTheme="minorHAnsi" w:hAnsiTheme="minorHAnsi" w:eastAsiaTheme="majorEastAsia"/>
          <w:b w:val="0"/>
          <w:bCs w:val="0"/>
          <w:color w:val="0E101A"/>
        </w:rPr>
      </w:pPr>
      <w:r w:rsidRPr="00AB4622">
        <w:rPr>
          <w:rStyle w:val="Strong"/>
          <w:rFonts w:cs="Arial" w:asciiTheme="minorHAnsi" w:hAnsiTheme="minorHAnsi" w:eastAsiaTheme="majorEastAsia"/>
          <w:b w:val="0"/>
          <w:bCs w:val="0"/>
          <w:color w:val="0E101A"/>
        </w:rPr>
        <w:t xml:space="preserve">There were 20 treatments in the Cancer Drugs Fund </w:t>
      </w:r>
      <w:r w:rsidR="003233B4">
        <w:rPr>
          <w:rStyle w:val="Strong"/>
          <w:rFonts w:cs="Arial" w:asciiTheme="minorHAnsi" w:hAnsiTheme="minorHAnsi" w:eastAsiaTheme="majorEastAsia"/>
          <w:b w:val="0"/>
          <w:bCs w:val="0"/>
          <w:color w:val="0E101A"/>
        </w:rPr>
        <w:t xml:space="preserve">(CDF) </w:t>
      </w:r>
      <w:r w:rsidRPr="00AB4622">
        <w:rPr>
          <w:rStyle w:val="Strong"/>
          <w:rFonts w:cs="Arial" w:asciiTheme="minorHAnsi" w:hAnsiTheme="minorHAnsi" w:eastAsiaTheme="majorEastAsia"/>
          <w:b w:val="0"/>
          <w:bCs w:val="0"/>
          <w:color w:val="0E101A"/>
        </w:rPr>
        <w:t xml:space="preserve">when NICE published the new methods and process guideline PMG36. Of these 20 treatments, IsaPD was the </w:t>
      </w:r>
      <w:r w:rsidRPr="00EE0D5F">
        <w:rPr>
          <w:rStyle w:val="Strong"/>
          <w:rFonts w:cs="Arial" w:asciiTheme="minorHAnsi" w:hAnsiTheme="minorHAnsi" w:eastAsiaTheme="majorEastAsia"/>
          <w:b w:val="0"/>
          <w:bCs w:val="0"/>
          <w:color w:val="0E101A"/>
          <w:u w:val="single"/>
        </w:rPr>
        <w:t>only</w:t>
      </w:r>
      <w:r w:rsidRPr="00AB4622">
        <w:rPr>
          <w:rStyle w:val="Strong"/>
          <w:rFonts w:cs="Arial" w:asciiTheme="minorHAnsi" w:hAnsiTheme="minorHAnsi" w:eastAsiaTheme="majorEastAsia"/>
          <w:b w:val="0"/>
          <w:bCs w:val="0"/>
          <w:color w:val="0E101A"/>
        </w:rPr>
        <w:t xml:space="preserve"> combination treatment that previously qualified for </w:t>
      </w:r>
      <w:r w:rsidR="00283A52">
        <w:rPr>
          <w:rStyle w:val="Strong"/>
          <w:rFonts w:cs="Arial" w:asciiTheme="minorHAnsi" w:hAnsiTheme="minorHAnsi" w:eastAsiaTheme="majorEastAsia"/>
          <w:b w:val="0"/>
          <w:bCs w:val="0"/>
          <w:color w:val="0E101A"/>
        </w:rPr>
        <w:t xml:space="preserve">the </w:t>
      </w:r>
      <w:r w:rsidRPr="00AB4622">
        <w:rPr>
          <w:rStyle w:val="Strong"/>
          <w:rFonts w:cs="Arial" w:asciiTheme="minorHAnsi" w:hAnsiTheme="minorHAnsi" w:eastAsiaTheme="majorEastAsia"/>
          <w:b w:val="0"/>
          <w:bCs w:val="0"/>
          <w:color w:val="0E101A"/>
        </w:rPr>
        <w:t>End-of-Life modifier. It was also the only treatment in the CDF</w:t>
      </w:r>
      <w:r w:rsidR="00283A52">
        <w:rPr>
          <w:rStyle w:val="Strong"/>
          <w:rFonts w:cs="Arial" w:asciiTheme="minorHAnsi" w:hAnsiTheme="minorHAnsi" w:eastAsiaTheme="majorEastAsia"/>
          <w:b w:val="0"/>
          <w:bCs w:val="0"/>
          <w:color w:val="0E101A"/>
        </w:rPr>
        <w:t>,</w:t>
      </w:r>
      <w:r w:rsidRPr="00AB4622">
        <w:rPr>
          <w:rStyle w:val="Strong"/>
          <w:rFonts w:cs="Arial" w:asciiTheme="minorHAnsi" w:hAnsiTheme="minorHAnsi" w:eastAsiaTheme="majorEastAsia"/>
          <w:b w:val="0"/>
          <w:bCs w:val="0"/>
          <w:color w:val="0E101A"/>
        </w:rPr>
        <w:t xml:space="preserve"> at the time of the change, which was combined with a drug </w:t>
      </w:r>
      <w:r w:rsidR="00283A52">
        <w:rPr>
          <w:rStyle w:val="Strong"/>
          <w:rFonts w:cs="Arial" w:asciiTheme="minorHAnsi" w:hAnsiTheme="minorHAnsi" w:eastAsiaTheme="majorEastAsia"/>
          <w:b w:val="0"/>
          <w:bCs w:val="0"/>
          <w:color w:val="0E101A"/>
        </w:rPr>
        <w:t xml:space="preserve">that had been </w:t>
      </w:r>
      <w:r w:rsidRPr="00AB4622">
        <w:rPr>
          <w:rStyle w:val="Strong"/>
          <w:rFonts w:cs="Arial" w:asciiTheme="minorHAnsi" w:hAnsiTheme="minorHAnsi" w:eastAsiaTheme="majorEastAsia"/>
          <w:b w:val="0"/>
          <w:bCs w:val="0"/>
          <w:color w:val="0E101A"/>
        </w:rPr>
        <w:t xml:space="preserve">assessed under the old methods and process guideline </w:t>
      </w:r>
      <w:r w:rsidR="00283A52">
        <w:rPr>
          <w:rStyle w:val="Strong"/>
          <w:rFonts w:cs="Arial" w:asciiTheme="minorHAnsi" w:hAnsiTheme="minorHAnsi" w:eastAsiaTheme="majorEastAsia"/>
          <w:b w:val="0"/>
          <w:bCs w:val="0"/>
          <w:color w:val="0E101A"/>
        </w:rPr>
        <w:t>(</w:t>
      </w:r>
      <w:r w:rsidRPr="00AB4622">
        <w:rPr>
          <w:rStyle w:val="Strong"/>
          <w:rFonts w:cs="Arial" w:asciiTheme="minorHAnsi" w:hAnsiTheme="minorHAnsi" w:eastAsiaTheme="majorEastAsia"/>
          <w:b w:val="0"/>
          <w:bCs w:val="0"/>
          <w:color w:val="0E101A"/>
        </w:rPr>
        <w:t>PMG19</w:t>
      </w:r>
      <w:r w:rsidR="00283A52">
        <w:rPr>
          <w:rStyle w:val="Strong"/>
          <w:rFonts w:cs="Arial" w:asciiTheme="minorHAnsi" w:hAnsiTheme="minorHAnsi" w:eastAsiaTheme="majorEastAsia"/>
          <w:b w:val="0"/>
          <w:bCs w:val="0"/>
          <w:color w:val="0E101A"/>
        </w:rPr>
        <w:t>)</w:t>
      </w:r>
      <w:r w:rsidRPr="00AB4622">
        <w:rPr>
          <w:rStyle w:val="Strong"/>
          <w:rFonts w:cs="Arial" w:asciiTheme="minorHAnsi" w:hAnsiTheme="minorHAnsi" w:eastAsiaTheme="majorEastAsia"/>
          <w:b w:val="0"/>
          <w:bCs w:val="0"/>
          <w:color w:val="0E101A"/>
        </w:rPr>
        <w:t xml:space="preserve">. </w:t>
      </w:r>
    </w:p>
    <w:p w:rsidR="00DF5F0C" w:rsidP="00AB4622" w:rsidRDefault="00283A52" w14:paraId="7C600AFF" w14:textId="1EB1B36C">
      <w:pPr>
        <w:pStyle w:val="NormalWeb"/>
        <w:spacing w:before="0" w:beforeAutospacing="0" w:after="0" w:afterAutospacing="0"/>
        <w:rPr>
          <w:rStyle w:val="Strong"/>
          <w:rFonts w:cs="Arial" w:asciiTheme="minorHAnsi" w:hAnsiTheme="minorHAnsi" w:eastAsiaTheme="majorEastAsia"/>
          <w:b w:val="0"/>
          <w:bCs w:val="0"/>
          <w:color w:val="0E101A"/>
        </w:rPr>
      </w:pPr>
      <w:r>
        <w:rPr>
          <w:rStyle w:val="Strong"/>
          <w:rFonts w:cs="Arial" w:asciiTheme="minorHAnsi" w:hAnsiTheme="minorHAnsi" w:eastAsiaTheme="majorEastAsia"/>
          <w:b w:val="0"/>
          <w:bCs w:val="0"/>
          <w:color w:val="0E101A"/>
        </w:rPr>
        <w:t>The consequence is that</w:t>
      </w:r>
      <w:r w:rsidRPr="00AB4622" w:rsidR="00AB4622">
        <w:rPr>
          <w:rStyle w:val="Strong"/>
          <w:rFonts w:cs="Arial" w:asciiTheme="minorHAnsi" w:hAnsiTheme="minorHAnsi" w:eastAsiaTheme="majorEastAsia"/>
          <w:b w:val="0"/>
          <w:bCs w:val="0"/>
          <w:color w:val="0E101A"/>
        </w:rPr>
        <w:t xml:space="preserve"> the change in</w:t>
      </w:r>
      <w:r>
        <w:rPr>
          <w:rStyle w:val="Strong"/>
          <w:rFonts w:cs="Arial" w:asciiTheme="minorHAnsi" w:hAnsiTheme="minorHAnsi" w:eastAsiaTheme="majorEastAsia"/>
          <w:b w:val="0"/>
          <w:bCs w:val="0"/>
          <w:color w:val="0E101A"/>
        </w:rPr>
        <w:t xml:space="preserve"> NICE’s appraisal</w:t>
      </w:r>
      <w:r w:rsidRPr="00AB4622" w:rsidR="00AB4622">
        <w:rPr>
          <w:rStyle w:val="Strong"/>
          <w:rFonts w:cs="Arial" w:asciiTheme="minorHAnsi" w:hAnsiTheme="minorHAnsi" w:eastAsiaTheme="majorEastAsia"/>
          <w:b w:val="0"/>
          <w:bCs w:val="0"/>
          <w:color w:val="0E101A"/>
        </w:rPr>
        <w:t xml:space="preserve"> methods </w:t>
      </w:r>
      <w:r>
        <w:rPr>
          <w:rStyle w:val="Strong"/>
          <w:rFonts w:cs="Arial" w:asciiTheme="minorHAnsi" w:hAnsiTheme="minorHAnsi" w:eastAsiaTheme="majorEastAsia"/>
          <w:b w:val="0"/>
          <w:bCs w:val="0"/>
          <w:color w:val="0E101A"/>
        </w:rPr>
        <w:t xml:space="preserve">has had a very significant, and </w:t>
      </w:r>
      <w:r w:rsidRPr="00AB4622" w:rsidR="00AB4622">
        <w:rPr>
          <w:rStyle w:val="Strong"/>
          <w:rFonts w:cs="Arial" w:asciiTheme="minorHAnsi" w:hAnsiTheme="minorHAnsi" w:eastAsiaTheme="majorEastAsia"/>
          <w:b w:val="0"/>
          <w:bCs w:val="0"/>
          <w:color w:val="0E101A"/>
        </w:rPr>
        <w:t>disproportionate</w:t>
      </w:r>
      <w:r>
        <w:rPr>
          <w:rStyle w:val="Strong"/>
          <w:rFonts w:cs="Arial" w:asciiTheme="minorHAnsi" w:hAnsiTheme="minorHAnsi" w:eastAsiaTheme="majorEastAsia"/>
          <w:b w:val="0"/>
          <w:bCs w:val="0"/>
          <w:color w:val="0E101A"/>
        </w:rPr>
        <w:t xml:space="preserve">, effect on </w:t>
      </w:r>
      <w:r w:rsidRPr="00AB4622" w:rsidR="00AB4622">
        <w:rPr>
          <w:rStyle w:val="Strong"/>
          <w:rFonts w:cs="Arial" w:asciiTheme="minorHAnsi" w:hAnsiTheme="minorHAnsi" w:eastAsiaTheme="majorEastAsia"/>
          <w:b w:val="0"/>
          <w:bCs w:val="0"/>
          <w:color w:val="0E101A"/>
        </w:rPr>
        <w:t xml:space="preserve">this </w:t>
      </w:r>
      <w:r>
        <w:rPr>
          <w:rStyle w:val="Strong"/>
          <w:rFonts w:cs="Arial" w:asciiTheme="minorHAnsi" w:hAnsiTheme="minorHAnsi" w:eastAsiaTheme="majorEastAsia"/>
          <w:b w:val="0"/>
          <w:bCs w:val="0"/>
          <w:color w:val="0E101A"/>
        </w:rPr>
        <w:t xml:space="preserve">particular </w:t>
      </w:r>
      <w:r w:rsidRPr="00AB4622" w:rsidR="00AB4622">
        <w:rPr>
          <w:rStyle w:val="Strong"/>
          <w:rFonts w:cs="Arial" w:asciiTheme="minorHAnsi" w:hAnsiTheme="minorHAnsi" w:eastAsiaTheme="majorEastAsia"/>
          <w:b w:val="0"/>
          <w:bCs w:val="0"/>
          <w:color w:val="0E101A"/>
        </w:rPr>
        <w:t>appraisal</w:t>
      </w:r>
      <w:r>
        <w:rPr>
          <w:rStyle w:val="Strong"/>
          <w:rFonts w:cs="Arial" w:asciiTheme="minorHAnsi" w:hAnsiTheme="minorHAnsi" w:eastAsiaTheme="majorEastAsia"/>
          <w:b w:val="0"/>
          <w:bCs w:val="0"/>
          <w:color w:val="0E101A"/>
        </w:rPr>
        <w:t>: it has</w:t>
      </w:r>
      <w:r w:rsidRPr="00AB4622" w:rsidR="00AB4622">
        <w:rPr>
          <w:rStyle w:val="Strong"/>
          <w:rFonts w:cs="Arial" w:asciiTheme="minorHAnsi" w:hAnsiTheme="minorHAnsi" w:eastAsiaTheme="majorEastAsia"/>
          <w:b w:val="0"/>
          <w:bCs w:val="0"/>
          <w:color w:val="0E101A"/>
        </w:rPr>
        <w:t xml:space="preserve"> made it impossible for IsaPD to be </w:t>
      </w:r>
      <w:r>
        <w:rPr>
          <w:rStyle w:val="Strong"/>
          <w:rFonts w:cs="Arial" w:asciiTheme="minorHAnsi" w:hAnsiTheme="minorHAnsi" w:eastAsiaTheme="majorEastAsia"/>
          <w:b w:val="0"/>
          <w:bCs w:val="0"/>
          <w:color w:val="0E101A"/>
        </w:rPr>
        <w:t xml:space="preserve">found to be </w:t>
      </w:r>
      <w:r w:rsidRPr="00AB4622" w:rsidR="00AB4622">
        <w:rPr>
          <w:rStyle w:val="Strong"/>
          <w:rFonts w:cs="Arial" w:asciiTheme="minorHAnsi" w:hAnsiTheme="minorHAnsi" w:eastAsiaTheme="majorEastAsia"/>
          <w:b w:val="0"/>
          <w:bCs w:val="0"/>
          <w:color w:val="0E101A"/>
        </w:rPr>
        <w:t>cost-effective. Section 3.17 of the F</w:t>
      </w:r>
      <w:r>
        <w:rPr>
          <w:rStyle w:val="Strong"/>
          <w:rFonts w:cs="Arial" w:asciiTheme="minorHAnsi" w:hAnsiTheme="minorHAnsi" w:eastAsiaTheme="majorEastAsia"/>
          <w:b w:val="0"/>
          <w:bCs w:val="0"/>
          <w:color w:val="0E101A"/>
        </w:rPr>
        <w:t xml:space="preserve">inal </w:t>
      </w:r>
      <w:r w:rsidRPr="00AB4622" w:rsidR="00AB4622">
        <w:rPr>
          <w:rStyle w:val="Strong"/>
          <w:rFonts w:cs="Arial" w:asciiTheme="minorHAnsi" w:hAnsiTheme="minorHAnsi" w:eastAsiaTheme="majorEastAsia"/>
          <w:b w:val="0"/>
          <w:bCs w:val="0"/>
          <w:color w:val="0E101A"/>
        </w:rPr>
        <w:t>D</w:t>
      </w:r>
      <w:r>
        <w:rPr>
          <w:rStyle w:val="Strong"/>
          <w:rFonts w:cs="Arial" w:asciiTheme="minorHAnsi" w:hAnsiTheme="minorHAnsi" w:eastAsiaTheme="majorEastAsia"/>
          <w:b w:val="0"/>
          <w:bCs w:val="0"/>
          <w:color w:val="0E101A"/>
        </w:rPr>
        <w:t xml:space="preserve">raft </w:t>
      </w:r>
      <w:r w:rsidRPr="00AB4622" w:rsidR="00AB4622">
        <w:rPr>
          <w:rStyle w:val="Strong"/>
          <w:rFonts w:cs="Arial" w:asciiTheme="minorHAnsi" w:hAnsiTheme="minorHAnsi" w:eastAsiaTheme="majorEastAsia"/>
          <w:b w:val="0"/>
          <w:bCs w:val="0"/>
          <w:color w:val="0E101A"/>
        </w:rPr>
        <w:t>G</w:t>
      </w:r>
      <w:r>
        <w:rPr>
          <w:rStyle w:val="Strong"/>
          <w:rFonts w:cs="Arial" w:asciiTheme="minorHAnsi" w:hAnsiTheme="minorHAnsi" w:eastAsiaTheme="majorEastAsia"/>
          <w:b w:val="0"/>
          <w:bCs w:val="0"/>
          <w:color w:val="0E101A"/>
        </w:rPr>
        <w:t>uidance</w:t>
      </w:r>
      <w:r w:rsidRPr="00AB4622" w:rsidR="00AB4622">
        <w:rPr>
          <w:rStyle w:val="Strong"/>
          <w:rFonts w:cs="Arial" w:asciiTheme="minorHAnsi" w:hAnsiTheme="minorHAnsi" w:eastAsiaTheme="majorEastAsia"/>
          <w:b w:val="0"/>
          <w:bCs w:val="0"/>
          <w:color w:val="0E101A"/>
        </w:rPr>
        <w:t xml:space="preserve"> </w:t>
      </w:r>
      <w:r>
        <w:rPr>
          <w:rStyle w:val="Strong"/>
          <w:rFonts w:cs="Arial" w:asciiTheme="minorHAnsi" w:hAnsiTheme="minorHAnsi" w:eastAsiaTheme="majorEastAsia"/>
          <w:b w:val="0"/>
          <w:bCs w:val="0"/>
          <w:color w:val="0E101A"/>
        </w:rPr>
        <w:t xml:space="preserve">notes the company’s submission that </w:t>
      </w:r>
      <w:r w:rsidRPr="00AB4622" w:rsidR="00AB4622">
        <w:rPr>
          <w:rStyle w:val="Strong"/>
          <w:rFonts w:cs="Arial" w:asciiTheme="minorHAnsi" w:hAnsiTheme="minorHAnsi" w:eastAsiaTheme="majorEastAsia"/>
          <w:b w:val="0"/>
          <w:bCs w:val="0"/>
          <w:color w:val="0E101A"/>
        </w:rPr>
        <w:t>“</w:t>
      </w:r>
      <w:r w:rsidRPr="00EE0D5F">
        <w:rPr>
          <w:rStyle w:val="Strong"/>
          <w:rFonts w:cs="Arial" w:asciiTheme="minorHAnsi" w:hAnsiTheme="minorHAnsi" w:eastAsiaTheme="majorEastAsia"/>
          <w:b w:val="0"/>
          <w:bCs w:val="0"/>
          <w:i/>
          <w:iCs/>
          <w:color w:val="0E101A"/>
        </w:rPr>
        <w:t>c</w:t>
      </w:r>
      <w:r w:rsidRPr="00EE0D5F" w:rsidR="00AB4622">
        <w:rPr>
          <w:rStyle w:val="Strong"/>
          <w:rFonts w:cs="Arial" w:asciiTheme="minorHAnsi" w:hAnsiTheme="minorHAnsi" w:eastAsiaTheme="majorEastAsia"/>
          <w:b w:val="0"/>
          <w:bCs w:val="0"/>
          <w:i/>
          <w:iCs/>
          <w:color w:val="0E101A"/>
        </w:rPr>
        <w:t xml:space="preserve">hallenges in demonstrating the cost-effectiveness of combination treatments meant isatuximab plus pomalidomide and dexamethasone was unlikely to be cost-effective </w:t>
      </w:r>
      <w:r w:rsidRPr="00EE0D5F" w:rsidR="00AB4622">
        <w:rPr>
          <w:rStyle w:val="Strong"/>
          <w:rFonts w:cs="Arial" w:asciiTheme="minorHAnsi" w:hAnsiTheme="minorHAnsi" w:eastAsiaTheme="majorEastAsia"/>
          <w:b w:val="0"/>
          <w:bCs w:val="0"/>
          <w:i/>
          <w:iCs/>
          <w:color w:val="0E101A"/>
          <w:u w:val="single"/>
        </w:rPr>
        <w:t>even if it was offered for free</w:t>
      </w:r>
      <w:r w:rsidRPr="00AB4622" w:rsidR="00AB4622">
        <w:rPr>
          <w:rStyle w:val="Strong"/>
          <w:rFonts w:cs="Arial" w:asciiTheme="minorHAnsi" w:hAnsiTheme="minorHAnsi" w:eastAsiaTheme="majorEastAsia"/>
          <w:b w:val="0"/>
          <w:bCs w:val="0"/>
          <w:color w:val="0E101A"/>
        </w:rPr>
        <w:t>”</w:t>
      </w:r>
      <w:r>
        <w:rPr>
          <w:rStyle w:val="Strong"/>
          <w:rFonts w:cs="Arial" w:asciiTheme="minorHAnsi" w:hAnsiTheme="minorHAnsi" w:eastAsiaTheme="majorEastAsia"/>
          <w:b w:val="0"/>
          <w:bCs w:val="0"/>
          <w:color w:val="0E101A"/>
        </w:rPr>
        <w:t xml:space="preserve"> (emphasis added). </w:t>
      </w:r>
    </w:p>
    <w:p w:rsidR="00283A52" w:rsidP="00AB4622" w:rsidRDefault="00283A52" w14:paraId="1B2875A8" w14:textId="77777777">
      <w:pPr>
        <w:pStyle w:val="NormalWeb"/>
        <w:spacing w:before="0" w:beforeAutospacing="0" w:after="0" w:afterAutospacing="0"/>
        <w:rPr>
          <w:rStyle w:val="Strong"/>
          <w:rFonts w:cs="Arial" w:asciiTheme="minorHAnsi" w:hAnsiTheme="minorHAnsi" w:eastAsiaTheme="majorEastAsia"/>
          <w:b w:val="0"/>
          <w:bCs w:val="0"/>
          <w:color w:val="0E101A"/>
        </w:rPr>
      </w:pPr>
    </w:p>
    <w:p w:rsidR="00DF5F0C" w:rsidP="00AB4622" w:rsidRDefault="00DF5F0C" w14:paraId="6A07A9B5" w14:textId="1C1B5E3B">
      <w:pPr>
        <w:pStyle w:val="NormalWeb"/>
        <w:spacing w:before="0" w:beforeAutospacing="0" w:after="0" w:afterAutospacing="0"/>
        <w:rPr>
          <w:rStyle w:val="Strong"/>
          <w:rFonts w:cs="Arial" w:asciiTheme="minorHAnsi" w:hAnsiTheme="minorHAnsi" w:eastAsiaTheme="majorEastAsia"/>
          <w:b w:val="0"/>
          <w:bCs w:val="0"/>
          <w:color w:val="0E101A"/>
        </w:rPr>
      </w:pPr>
      <w:r w:rsidRPr="00843912">
        <w:rPr>
          <w:rStyle w:val="Strong"/>
          <w:rFonts w:cs="Arial" w:asciiTheme="minorHAnsi" w:hAnsiTheme="minorHAnsi" w:eastAsiaTheme="majorEastAsia"/>
          <w:b w:val="0"/>
          <w:bCs w:val="0"/>
          <w:color w:val="0E101A"/>
        </w:rPr>
        <w:t xml:space="preserve">This unfairness is further compounded by the fact that both </w:t>
      </w:r>
      <w:r w:rsidR="00283A52">
        <w:rPr>
          <w:rStyle w:val="Strong"/>
          <w:rFonts w:cs="Arial" w:asciiTheme="minorHAnsi" w:hAnsiTheme="minorHAnsi" w:eastAsiaTheme="majorEastAsia"/>
          <w:b w:val="0"/>
          <w:bCs w:val="0"/>
          <w:color w:val="0E101A"/>
        </w:rPr>
        <w:t xml:space="preserve">of </w:t>
      </w:r>
      <w:r w:rsidRPr="00843912">
        <w:rPr>
          <w:rStyle w:val="Strong"/>
          <w:rFonts w:cs="Arial" w:asciiTheme="minorHAnsi" w:hAnsiTheme="minorHAnsi" w:eastAsiaTheme="majorEastAsia"/>
          <w:b w:val="0"/>
          <w:bCs w:val="0"/>
          <w:color w:val="0E101A"/>
        </w:rPr>
        <w:t>the comparator treatments, daratumumab monotherapy and pomalidomide with dexamethasone</w:t>
      </w:r>
      <w:r w:rsidR="007D181A">
        <w:rPr>
          <w:rStyle w:val="Strong"/>
          <w:rFonts w:cs="Arial" w:asciiTheme="minorHAnsi" w:hAnsiTheme="minorHAnsi" w:eastAsiaTheme="majorEastAsia"/>
          <w:b w:val="0"/>
          <w:bCs w:val="0"/>
          <w:color w:val="0E101A"/>
        </w:rPr>
        <w:t xml:space="preserve"> (PD)</w:t>
      </w:r>
      <w:r w:rsidRPr="00843912">
        <w:rPr>
          <w:rStyle w:val="Strong"/>
          <w:rFonts w:cs="Arial" w:asciiTheme="minorHAnsi" w:hAnsiTheme="minorHAnsi" w:eastAsiaTheme="majorEastAsia"/>
          <w:b w:val="0"/>
          <w:bCs w:val="0"/>
          <w:color w:val="0E101A"/>
        </w:rPr>
        <w:t xml:space="preserve">, </w:t>
      </w:r>
      <w:r w:rsidRPr="00843912" w:rsidR="00C7010B">
        <w:rPr>
          <w:rStyle w:val="Strong"/>
          <w:rFonts w:cs="Arial" w:asciiTheme="minorHAnsi" w:hAnsiTheme="minorHAnsi" w:eastAsiaTheme="majorEastAsia"/>
          <w:b w:val="0"/>
          <w:bCs w:val="0"/>
          <w:color w:val="0E101A"/>
        </w:rPr>
        <w:t>qualified for</w:t>
      </w:r>
      <w:r w:rsidRPr="00843912">
        <w:rPr>
          <w:rStyle w:val="Strong"/>
          <w:rFonts w:cs="Arial" w:asciiTheme="minorHAnsi" w:hAnsiTheme="minorHAnsi" w:eastAsiaTheme="majorEastAsia"/>
          <w:b w:val="0"/>
          <w:bCs w:val="0"/>
          <w:color w:val="0E101A"/>
        </w:rPr>
        <w:t xml:space="preserve"> the End-of-Life modifier</w:t>
      </w:r>
      <w:r w:rsidR="00D8062A">
        <w:rPr>
          <w:rStyle w:val="Strong"/>
          <w:rFonts w:cs="Arial" w:asciiTheme="minorHAnsi" w:hAnsiTheme="minorHAnsi" w:eastAsiaTheme="majorEastAsia"/>
          <w:b w:val="0"/>
          <w:bCs w:val="0"/>
          <w:color w:val="0E101A"/>
        </w:rPr>
        <w:t xml:space="preserve"> at the time of their appraisals</w:t>
      </w:r>
      <w:r w:rsidRPr="00843912" w:rsidR="00C7010B">
        <w:rPr>
          <w:rStyle w:val="Strong"/>
          <w:rFonts w:cs="Arial" w:asciiTheme="minorHAnsi" w:hAnsiTheme="minorHAnsi" w:eastAsiaTheme="majorEastAsia"/>
          <w:b w:val="0"/>
          <w:bCs w:val="0"/>
          <w:color w:val="0E101A"/>
        </w:rPr>
        <w:t xml:space="preserve">. </w:t>
      </w:r>
      <w:r w:rsidRPr="00843912" w:rsidR="00701D91">
        <w:rPr>
          <w:rStyle w:val="Strong"/>
          <w:rFonts w:cs="Arial" w:asciiTheme="minorHAnsi" w:hAnsiTheme="minorHAnsi" w:eastAsiaTheme="majorEastAsia"/>
          <w:b w:val="0"/>
          <w:bCs w:val="0"/>
          <w:color w:val="0E101A"/>
        </w:rPr>
        <w:t>Given the average age of fourth-line myeloma patients</w:t>
      </w:r>
      <w:r w:rsidR="00283A52">
        <w:rPr>
          <w:rStyle w:val="Strong"/>
          <w:rFonts w:cs="Arial" w:asciiTheme="minorHAnsi" w:hAnsiTheme="minorHAnsi" w:eastAsiaTheme="majorEastAsia"/>
          <w:b w:val="0"/>
          <w:bCs w:val="0"/>
          <w:color w:val="0E101A"/>
        </w:rPr>
        <w:t>,</w:t>
      </w:r>
      <w:r w:rsidRPr="00843912" w:rsidR="00701D91">
        <w:rPr>
          <w:rStyle w:val="Strong"/>
          <w:rFonts w:cs="Arial" w:asciiTheme="minorHAnsi" w:hAnsiTheme="minorHAnsi" w:eastAsiaTheme="majorEastAsia"/>
          <w:b w:val="0"/>
          <w:bCs w:val="0"/>
          <w:color w:val="0E101A"/>
        </w:rPr>
        <w:t xml:space="preserve"> it</w:t>
      </w:r>
      <w:r w:rsidRPr="00843912" w:rsidR="00C7010B">
        <w:rPr>
          <w:rStyle w:val="Strong"/>
          <w:rFonts w:cs="Arial" w:asciiTheme="minorHAnsi" w:hAnsiTheme="minorHAnsi" w:eastAsiaTheme="majorEastAsia"/>
          <w:b w:val="0"/>
          <w:bCs w:val="0"/>
          <w:color w:val="0E101A"/>
        </w:rPr>
        <w:t xml:space="preserve"> is unlikely that either tre</w:t>
      </w:r>
      <w:r w:rsidRPr="00843912" w:rsidR="00701D91">
        <w:rPr>
          <w:rStyle w:val="Strong"/>
          <w:rFonts w:cs="Arial" w:asciiTheme="minorHAnsi" w:hAnsiTheme="minorHAnsi" w:eastAsiaTheme="majorEastAsia"/>
          <w:b w:val="0"/>
          <w:bCs w:val="0"/>
          <w:color w:val="0E101A"/>
        </w:rPr>
        <w:t xml:space="preserve">atment would have qualified for the </w:t>
      </w:r>
      <w:r w:rsidRPr="00843912" w:rsidR="00095EFE">
        <w:rPr>
          <w:rStyle w:val="Strong"/>
          <w:rFonts w:cs="Arial" w:asciiTheme="minorHAnsi" w:hAnsiTheme="minorHAnsi" w:eastAsiaTheme="majorEastAsia"/>
          <w:b w:val="0"/>
          <w:bCs w:val="0"/>
          <w:color w:val="0E101A"/>
        </w:rPr>
        <w:t>equivalent 1.7 severity rating if appraised today</w:t>
      </w:r>
      <w:r w:rsidR="00D8062A">
        <w:rPr>
          <w:rStyle w:val="Strong"/>
          <w:rFonts w:cs="Arial" w:asciiTheme="minorHAnsi" w:hAnsiTheme="minorHAnsi" w:eastAsiaTheme="majorEastAsia"/>
          <w:b w:val="0"/>
          <w:bCs w:val="0"/>
          <w:color w:val="0E101A"/>
        </w:rPr>
        <w:t xml:space="preserve">, so it is unclear whether either would now </w:t>
      </w:r>
      <w:r w:rsidRPr="00843912" w:rsidR="00095EFE">
        <w:rPr>
          <w:rStyle w:val="Strong"/>
          <w:rFonts w:cs="Arial" w:asciiTheme="minorHAnsi" w:hAnsiTheme="minorHAnsi" w:eastAsiaTheme="majorEastAsia"/>
          <w:b w:val="0"/>
          <w:bCs w:val="0"/>
          <w:color w:val="0E101A"/>
        </w:rPr>
        <w:t>be considered cost-effective.</w:t>
      </w:r>
      <w:r w:rsidR="00D8062A">
        <w:rPr>
          <w:rStyle w:val="Strong"/>
          <w:rFonts w:cs="Arial" w:asciiTheme="minorHAnsi" w:hAnsiTheme="minorHAnsi" w:eastAsiaTheme="majorEastAsia"/>
          <w:b w:val="0"/>
          <w:bCs w:val="0"/>
          <w:color w:val="0E101A"/>
        </w:rPr>
        <w:t xml:space="preserve"> </w:t>
      </w:r>
    </w:p>
    <w:p w:rsidR="00283A52" w:rsidP="00AB4622" w:rsidRDefault="00283A52" w14:paraId="3DFD7D81" w14:textId="77777777">
      <w:pPr>
        <w:pStyle w:val="NormalWeb"/>
        <w:spacing w:before="0" w:beforeAutospacing="0" w:after="0" w:afterAutospacing="0"/>
        <w:rPr>
          <w:rStyle w:val="Strong"/>
          <w:rFonts w:cs="Arial" w:asciiTheme="minorHAnsi" w:hAnsiTheme="minorHAnsi" w:eastAsiaTheme="majorEastAsia"/>
          <w:b w:val="0"/>
          <w:bCs w:val="0"/>
          <w:color w:val="0E101A"/>
        </w:rPr>
      </w:pPr>
    </w:p>
    <w:p w:rsidR="00283A52" w:rsidP="00283A52" w:rsidRDefault="00283A52" w14:paraId="72892579" w14:textId="4DA1B655">
      <w:pPr>
        <w:pStyle w:val="NormalWeb"/>
        <w:spacing w:before="0" w:beforeAutospacing="0" w:after="0" w:afterAutospacing="0"/>
        <w:rPr>
          <w:rStyle w:val="Strong"/>
          <w:rFonts w:cs="Arial" w:asciiTheme="minorHAnsi" w:hAnsiTheme="minorHAnsi" w:eastAsiaTheme="majorEastAsia"/>
          <w:b w:val="0"/>
          <w:bCs w:val="0"/>
          <w:color w:val="0E101A"/>
        </w:rPr>
      </w:pPr>
      <w:r w:rsidRPr="00AB4622">
        <w:rPr>
          <w:rStyle w:val="Strong"/>
          <w:rFonts w:cs="Arial" w:asciiTheme="minorHAnsi" w:hAnsiTheme="minorHAnsi" w:eastAsiaTheme="majorEastAsia"/>
          <w:b w:val="0"/>
          <w:bCs w:val="0"/>
          <w:color w:val="0E101A"/>
        </w:rPr>
        <w:t>As a result, fourth</w:t>
      </w:r>
      <w:r>
        <w:rPr>
          <w:rStyle w:val="Strong"/>
          <w:rFonts w:cs="Arial" w:asciiTheme="minorHAnsi" w:hAnsiTheme="minorHAnsi" w:eastAsiaTheme="majorEastAsia"/>
          <w:b w:val="0"/>
          <w:bCs w:val="0"/>
          <w:color w:val="0E101A"/>
        </w:rPr>
        <w:t>-line</w:t>
      </w:r>
      <w:r w:rsidRPr="00AB4622">
        <w:rPr>
          <w:rStyle w:val="Strong"/>
          <w:rFonts w:cs="Arial" w:asciiTheme="minorHAnsi" w:hAnsiTheme="minorHAnsi" w:eastAsiaTheme="majorEastAsia"/>
          <w:b w:val="0"/>
          <w:bCs w:val="0"/>
          <w:color w:val="0E101A"/>
        </w:rPr>
        <w:t xml:space="preserve"> myeloma patients </w:t>
      </w:r>
      <w:r>
        <w:rPr>
          <w:rStyle w:val="Strong"/>
          <w:rFonts w:cs="Arial" w:asciiTheme="minorHAnsi" w:hAnsiTheme="minorHAnsi" w:eastAsiaTheme="majorEastAsia"/>
          <w:b w:val="0"/>
          <w:bCs w:val="0"/>
          <w:color w:val="0E101A"/>
        </w:rPr>
        <w:t>have been</w:t>
      </w:r>
      <w:r w:rsidRPr="00AB4622">
        <w:rPr>
          <w:rStyle w:val="Strong"/>
          <w:rFonts w:cs="Arial" w:asciiTheme="minorHAnsi" w:hAnsiTheme="minorHAnsi" w:eastAsiaTheme="majorEastAsia"/>
          <w:b w:val="0"/>
          <w:bCs w:val="0"/>
          <w:color w:val="0E101A"/>
        </w:rPr>
        <w:t xml:space="preserve"> disproportionately and unfairly impacted by the methods update.</w:t>
      </w:r>
      <w:r w:rsidR="005D47C3">
        <w:rPr>
          <w:rStyle w:val="Strong"/>
          <w:rFonts w:cs="Arial" w:asciiTheme="minorHAnsi" w:hAnsiTheme="minorHAnsi" w:eastAsiaTheme="majorEastAsia"/>
          <w:b w:val="0"/>
          <w:bCs w:val="0"/>
          <w:color w:val="0E101A"/>
        </w:rPr>
        <w:t xml:space="preserve"> </w:t>
      </w:r>
    </w:p>
    <w:p w:rsidRPr="00AB4622" w:rsidR="00AB4622" w:rsidP="00AB4622" w:rsidRDefault="00AB4622" w14:paraId="5683C9F8" w14:textId="77777777">
      <w:pPr>
        <w:pStyle w:val="NormalWeb"/>
        <w:spacing w:before="0" w:beforeAutospacing="0" w:after="0" w:afterAutospacing="0"/>
        <w:rPr>
          <w:rFonts w:cs="Arial" w:asciiTheme="minorHAnsi" w:hAnsiTheme="minorHAnsi"/>
          <w:b/>
          <w:bCs/>
          <w:color w:val="0E101A"/>
        </w:rPr>
      </w:pPr>
    </w:p>
    <w:p w:rsidR="00AB4622" w:rsidP="00AB4622" w:rsidRDefault="00AB4622" w14:paraId="18E80171" w14:textId="67C02BAC">
      <w:pPr>
        <w:pStyle w:val="NormalWeb"/>
        <w:spacing w:before="0" w:beforeAutospacing="0" w:after="0" w:afterAutospacing="0"/>
        <w:rPr>
          <w:rStyle w:val="Emphasis"/>
          <w:rFonts w:cs="Arial" w:asciiTheme="minorHAnsi" w:hAnsiTheme="minorHAnsi"/>
          <w:b/>
          <w:bCs/>
          <w:i w:val="0"/>
          <w:iCs w:val="0"/>
          <w:color w:val="0E101A"/>
        </w:rPr>
      </w:pPr>
      <w:r w:rsidRPr="00AB4622">
        <w:rPr>
          <w:rStyle w:val="Emphasis"/>
          <w:rFonts w:cs="Arial" w:asciiTheme="minorHAnsi" w:hAnsiTheme="minorHAnsi"/>
          <w:b/>
          <w:bCs/>
          <w:i w:val="0"/>
          <w:iCs w:val="0"/>
          <w:color w:val="0E101A"/>
        </w:rPr>
        <w:t>Ground 2</w:t>
      </w:r>
      <w:r w:rsidR="00283A52">
        <w:rPr>
          <w:rStyle w:val="Emphasis"/>
          <w:rFonts w:cs="Arial" w:asciiTheme="minorHAnsi" w:hAnsiTheme="minorHAnsi"/>
          <w:b/>
          <w:bCs/>
          <w:i w:val="0"/>
          <w:iCs w:val="0"/>
          <w:color w:val="0E101A"/>
        </w:rPr>
        <w:t>:</w:t>
      </w:r>
      <w:r w:rsidRPr="00AB4622">
        <w:rPr>
          <w:rStyle w:val="Emphasis"/>
          <w:rFonts w:cs="Arial" w:asciiTheme="minorHAnsi" w:hAnsiTheme="minorHAnsi"/>
          <w:b/>
          <w:bCs/>
          <w:i w:val="0"/>
          <w:iCs w:val="0"/>
          <w:color w:val="0E101A"/>
        </w:rPr>
        <w:t xml:space="preserve"> The recommendation is unreasonable in light of the evidence submitted.</w:t>
      </w:r>
    </w:p>
    <w:p w:rsidR="00283A52" w:rsidP="009F3D7E" w:rsidRDefault="001F125B" w14:paraId="3715324F" w14:textId="09671C4D">
      <w:pPr>
        <w:pStyle w:val="NormalWeb"/>
        <w:spacing w:after="0"/>
        <w:rPr>
          <w:rFonts w:cs="Arial" w:asciiTheme="minorHAnsi" w:hAnsiTheme="minorHAnsi"/>
          <w:color w:val="0E101A"/>
        </w:rPr>
      </w:pPr>
      <w:r>
        <w:rPr>
          <w:rStyle w:val="Emphasis"/>
          <w:rFonts w:cs="Arial" w:asciiTheme="minorHAnsi" w:hAnsiTheme="minorHAnsi"/>
          <w:b/>
          <w:bCs/>
          <w:i w:val="0"/>
          <w:iCs w:val="0"/>
          <w:color w:val="0E101A"/>
        </w:rPr>
        <w:t>2.1</w:t>
      </w:r>
      <w:r w:rsidR="00283A52">
        <w:rPr>
          <w:rStyle w:val="Emphasis"/>
          <w:rFonts w:cs="Arial" w:asciiTheme="minorHAnsi" w:hAnsiTheme="minorHAnsi"/>
          <w:b/>
          <w:bCs/>
          <w:i w:val="0"/>
          <w:iCs w:val="0"/>
          <w:color w:val="0E101A"/>
        </w:rPr>
        <w:t>:</w:t>
      </w:r>
      <w:r>
        <w:rPr>
          <w:rStyle w:val="Emphasis"/>
          <w:rFonts w:cs="Arial" w:asciiTheme="minorHAnsi" w:hAnsiTheme="minorHAnsi"/>
          <w:b/>
          <w:bCs/>
          <w:i w:val="0"/>
          <w:iCs w:val="0"/>
          <w:color w:val="0E101A"/>
        </w:rPr>
        <w:t xml:space="preserve"> </w:t>
      </w:r>
      <w:r w:rsidR="00756704">
        <w:rPr>
          <w:rStyle w:val="Emphasis"/>
          <w:rFonts w:cs="Arial" w:asciiTheme="minorHAnsi" w:hAnsiTheme="minorHAnsi"/>
          <w:b/>
          <w:bCs/>
          <w:i w:val="0"/>
          <w:iCs w:val="0"/>
          <w:color w:val="0E101A"/>
        </w:rPr>
        <w:t>NICE’s</w:t>
      </w:r>
      <w:r w:rsidR="00B31053">
        <w:rPr>
          <w:rStyle w:val="Emphasis"/>
          <w:rFonts w:cs="Arial" w:asciiTheme="minorHAnsi" w:hAnsiTheme="minorHAnsi"/>
          <w:b/>
          <w:bCs/>
          <w:i w:val="0"/>
          <w:iCs w:val="0"/>
          <w:color w:val="0E101A"/>
        </w:rPr>
        <w:t xml:space="preserve"> conclusion that the </w:t>
      </w:r>
      <w:r w:rsidR="006C5BD7">
        <w:rPr>
          <w:rStyle w:val="Emphasis"/>
          <w:rFonts w:cs="Arial" w:asciiTheme="minorHAnsi" w:hAnsiTheme="minorHAnsi"/>
          <w:b/>
          <w:bCs/>
          <w:i w:val="0"/>
          <w:iCs w:val="0"/>
          <w:color w:val="0E101A"/>
        </w:rPr>
        <w:t>EAG’s</w:t>
      </w:r>
      <w:r w:rsidR="00283A52">
        <w:rPr>
          <w:rStyle w:val="Emphasis"/>
          <w:rFonts w:cs="Arial" w:asciiTheme="minorHAnsi" w:hAnsiTheme="minorHAnsi"/>
          <w:b/>
          <w:bCs/>
          <w:i w:val="0"/>
          <w:iCs w:val="0"/>
          <w:color w:val="0E101A"/>
        </w:rPr>
        <w:t xml:space="preserve"> (new)</w:t>
      </w:r>
      <w:r w:rsidR="006C5BD7">
        <w:rPr>
          <w:rStyle w:val="Emphasis"/>
          <w:rFonts w:cs="Arial" w:asciiTheme="minorHAnsi" w:hAnsiTheme="minorHAnsi"/>
          <w:b/>
          <w:bCs/>
          <w:i w:val="0"/>
          <w:iCs w:val="0"/>
          <w:color w:val="0E101A"/>
        </w:rPr>
        <w:t xml:space="preserve"> </w:t>
      </w:r>
      <w:r w:rsidR="00A01130">
        <w:rPr>
          <w:rStyle w:val="Emphasis"/>
          <w:rFonts w:cs="Arial" w:asciiTheme="minorHAnsi" w:hAnsiTheme="minorHAnsi"/>
          <w:b/>
          <w:bCs/>
          <w:i w:val="0"/>
          <w:iCs w:val="0"/>
          <w:color w:val="0E101A"/>
        </w:rPr>
        <w:t xml:space="preserve">extrapolation approach for daratumumab </w:t>
      </w:r>
      <w:r w:rsidR="00705616">
        <w:rPr>
          <w:rStyle w:val="Emphasis"/>
          <w:rFonts w:cs="Arial" w:asciiTheme="minorHAnsi" w:hAnsiTheme="minorHAnsi"/>
          <w:b/>
          <w:bCs/>
          <w:i w:val="0"/>
          <w:iCs w:val="0"/>
          <w:color w:val="0E101A"/>
        </w:rPr>
        <w:t xml:space="preserve">was the most appropriate is </w:t>
      </w:r>
      <w:r w:rsidR="00512633">
        <w:rPr>
          <w:rStyle w:val="Emphasis"/>
          <w:rFonts w:cs="Arial" w:asciiTheme="minorHAnsi" w:hAnsiTheme="minorHAnsi"/>
          <w:b/>
          <w:bCs/>
          <w:i w:val="0"/>
          <w:iCs w:val="0"/>
          <w:color w:val="0E101A"/>
        </w:rPr>
        <w:t>unreasonable.</w:t>
      </w:r>
      <w:r w:rsidRPr="009F3D7E" w:rsidR="009F3D7E">
        <w:rPr>
          <w:rFonts w:cs="Arial" w:asciiTheme="minorHAnsi" w:hAnsiTheme="minorHAnsi"/>
          <w:color w:val="0E101A"/>
        </w:rPr>
        <w:t> </w:t>
      </w:r>
    </w:p>
    <w:p w:rsidRPr="009F3D7E" w:rsidR="009F3D7E" w:rsidP="009F3D7E" w:rsidRDefault="009F3D7E" w14:paraId="69E93A36" w14:textId="72338B98">
      <w:pPr>
        <w:pStyle w:val="NormalWeb"/>
        <w:spacing w:after="0"/>
        <w:rPr>
          <w:rFonts w:cs="Arial" w:asciiTheme="minorHAnsi" w:hAnsiTheme="minorHAnsi"/>
          <w:color w:val="0E101A"/>
        </w:rPr>
      </w:pPr>
      <w:r w:rsidRPr="009F3D7E">
        <w:rPr>
          <w:rFonts w:cs="Arial" w:asciiTheme="minorHAnsi" w:hAnsiTheme="minorHAnsi"/>
          <w:color w:val="0E101A"/>
        </w:rPr>
        <w:t>In Ground 1</w:t>
      </w:r>
      <w:r w:rsidR="00283A52">
        <w:rPr>
          <w:rFonts w:cs="Arial" w:asciiTheme="minorHAnsi" w:hAnsiTheme="minorHAnsi"/>
          <w:color w:val="0E101A"/>
        </w:rPr>
        <w:t>a</w:t>
      </w:r>
      <w:r w:rsidRPr="009F3D7E">
        <w:rPr>
          <w:rFonts w:cs="Arial" w:asciiTheme="minorHAnsi" w:hAnsiTheme="minorHAnsi"/>
          <w:color w:val="0E101A"/>
        </w:rPr>
        <w:t>.1, we submitted that NICE acted unfairly when evaluating the effectiveness of daratumumab in appraisal ID4067</w:t>
      </w:r>
      <w:r w:rsidR="00283A52">
        <w:rPr>
          <w:rFonts w:cs="Arial" w:asciiTheme="minorHAnsi" w:hAnsiTheme="minorHAnsi"/>
          <w:color w:val="0E101A"/>
        </w:rPr>
        <w:t xml:space="preserve"> using a different extrapolation model to that used in TA783</w:t>
      </w:r>
      <w:r w:rsidRPr="009F3D7E">
        <w:rPr>
          <w:rFonts w:cs="Arial" w:asciiTheme="minorHAnsi" w:hAnsiTheme="minorHAnsi"/>
          <w:color w:val="0E101A"/>
        </w:rPr>
        <w:t>.</w:t>
      </w:r>
      <w:r w:rsidR="00283A52">
        <w:rPr>
          <w:rFonts w:cs="Arial" w:asciiTheme="minorHAnsi" w:hAnsiTheme="minorHAnsi"/>
          <w:color w:val="0E101A"/>
        </w:rPr>
        <w:t xml:space="preserve"> </w:t>
      </w:r>
      <w:r w:rsidRPr="009F3D7E">
        <w:rPr>
          <w:rFonts w:cs="Arial" w:asciiTheme="minorHAnsi" w:hAnsiTheme="minorHAnsi"/>
          <w:color w:val="0E101A"/>
        </w:rPr>
        <w:t>We submit that the approach used in ID4067 to evaluate the effectiveness of daratumumab was not only unfair but also unreasonable.</w:t>
      </w:r>
    </w:p>
    <w:p w:rsidRPr="009F3D7E" w:rsidR="009F3D7E" w:rsidP="009F3D7E" w:rsidRDefault="00D8062A" w14:paraId="2F4784F3" w14:textId="561E36D8">
      <w:pPr>
        <w:pStyle w:val="NormalWeb"/>
        <w:spacing w:after="0"/>
        <w:rPr>
          <w:rFonts w:cs="Arial" w:asciiTheme="minorHAnsi" w:hAnsiTheme="minorHAnsi"/>
          <w:color w:val="0E101A"/>
        </w:rPr>
      </w:pPr>
      <w:r>
        <w:rPr>
          <w:rFonts w:cs="Arial" w:asciiTheme="minorHAnsi" w:hAnsiTheme="minorHAnsi"/>
          <w:color w:val="0E101A"/>
        </w:rPr>
        <w:t>As we have explained above, t</w:t>
      </w:r>
      <w:r w:rsidRPr="009F3D7E" w:rsidR="009F3D7E">
        <w:rPr>
          <w:rFonts w:cs="Arial" w:asciiTheme="minorHAnsi" w:hAnsiTheme="minorHAnsi"/>
          <w:color w:val="0E101A"/>
        </w:rPr>
        <w:t xml:space="preserve">he Weibull model was considered the most clinically plausible model in TA783, and </w:t>
      </w:r>
      <w:r>
        <w:rPr>
          <w:rFonts w:cs="Arial" w:asciiTheme="minorHAnsi" w:hAnsiTheme="minorHAnsi"/>
          <w:color w:val="0E101A"/>
        </w:rPr>
        <w:t>we are not aware of any</w:t>
      </w:r>
      <w:r w:rsidRPr="009F3D7E" w:rsidR="009F3D7E">
        <w:rPr>
          <w:rFonts w:cs="Arial" w:asciiTheme="minorHAnsi" w:hAnsiTheme="minorHAnsi"/>
          <w:color w:val="0E101A"/>
        </w:rPr>
        <w:t xml:space="preserve"> evidence </w:t>
      </w:r>
      <w:r>
        <w:rPr>
          <w:rFonts w:cs="Arial" w:asciiTheme="minorHAnsi" w:hAnsiTheme="minorHAnsi"/>
          <w:color w:val="0E101A"/>
        </w:rPr>
        <w:t xml:space="preserve">to </w:t>
      </w:r>
      <w:r w:rsidRPr="009F3D7E" w:rsidR="009F3D7E">
        <w:rPr>
          <w:rFonts w:cs="Arial" w:asciiTheme="minorHAnsi" w:hAnsiTheme="minorHAnsi"/>
          <w:color w:val="0E101A"/>
        </w:rPr>
        <w:t>refut</w:t>
      </w:r>
      <w:r>
        <w:rPr>
          <w:rFonts w:cs="Arial" w:asciiTheme="minorHAnsi" w:hAnsiTheme="minorHAnsi"/>
          <w:color w:val="0E101A"/>
        </w:rPr>
        <w:t>e</w:t>
      </w:r>
      <w:r w:rsidRPr="009F3D7E" w:rsidR="009F3D7E">
        <w:rPr>
          <w:rFonts w:cs="Arial" w:asciiTheme="minorHAnsi" w:hAnsiTheme="minorHAnsi"/>
          <w:color w:val="0E101A"/>
        </w:rPr>
        <w:t xml:space="preserve"> this conclusion </w:t>
      </w:r>
      <w:r>
        <w:rPr>
          <w:rFonts w:cs="Arial" w:asciiTheme="minorHAnsi" w:hAnsiTheme="minorHAnsi"/>
          <w:color w:val="0E101A"/>
        </w:rPr>
        <w:t xml:space="preserve">on clinical plausibility having been </w:t>
      </w:r>
      <w:r w:rsidRPr="009F3D7E" w:rsidR="009F3D7E">
        <w:rPr>
          <w:rFonts w:cs="Arial" w:asciiTheme="minorHAnsi" w:hAnsiTheme="minorHAnsi"/>
          <w:color w:val="0E101A"/>
        </w:rPr>
        <w:t>presented during th</w:t>
      </w:r>
      <w:r>
        <w:rPr>
          <w:rFonts w:cs="Arial" w:asciiTheme="minorHAnsi" w:hAnsiTheme="minorHAnsi"/>
          <w:color w:val="0E101A"/>
        </w:rPr>
        <w:t>is</w:t>
      </w:r>
      <w:r w:rsidRPr="009F3D7E" w:rsidR="009F3D7E">
        <w:rPr>
          <w:rFonts w:cs="Arial" w:asciiTheme="minorHAnsi" w:hAnsiTheme="minorHAnsi"/>
          <w:color w:val="0E101A"/>
        </w:rPr>
        <w:t xml:space="preserve"> appraisal</w:t>
      </w:r>
      <w:r w:rsidR="007561B4">
        <w:rPr>
          <w:rFonts w:cs="Arial" w:asciiTheme="minorHAnsi" w:hAnsiTheme="minorHAnsi"/>
          <w:color w:val="0E101A"/>
        </w:rPr>
        <w:t>. T</w:t>
      </w:r>
      <w:r>
        <w:rPr>
          <w:rFonts w:cs="Arial" w:asciiTheme="minorHAnsi" w:hAnsiTheme="minorHAnsi"/>
          <w:color w:val="0E101A"/>
        </w:rPr>
        <w:t xml:space="preserve">he </w:t>
      </w:r>
      <w:r w:rsidRPr="009F3D7E" w:rsidR="009F3D7E">
        <w:rPr>
          <w:rFonts w:cs="Arial" w:asciiTheme="minorHAnsi" w:hAnsiTheme="minorHAnsi"/>
          <w:color w:val="0E101A"/>
        </w:rPr>
        <w:t>committee’s decision to dismiss the Weibull model</w:t>
      </w:r>
      <w:r>
        <w:rPr>
          <w:rFonts w:cs="Arial" w:asciiTheme="minorHAnsi" w:hAnsiTheme="minorHAnsi"/>
          <w:color w:val="0E101A"/>
        </w:rPr>
        <w:t>,</w:t>
      </w:r>
      <w:r w:rsidRPr="009F3D7E" w:rsidR="009F3D7E">
        <w:rPr>
          <w:rFonts w:cs="Arial" w:asciiTheme="minorHAnsi" w:hAnsiTheme="minorHAnsi"/>
          <w:color w:val="0E101A"/>
        </w:rPr>
        <w:t xml:space="preserve"> in favour of the lognormal 2-knot model</w:t>
      </w:r>
      <w:r>
        <w:rPr>
          <w:rFonts w:cs="Arial" w:asciiTheme="minorHAnsi" w:hAnsiTheme="minorHAnsi"/>
          <w:color w:val="0E101A"/>
        </w:rPr>
        <w:t xml:space="preserve">, </w:t>
      </w:r>
      <w:r w:rsidR="00B57B6A">
        <w:rPr>
          <w:rFonts w:cs="Arial" w:asciiTheme="minorHAnsi" w:hAnsiTheme="minorHAnsi"/>
          <w:color w:val="0E101A"/>
        </w:rPr>
        <w:t>means that NICE has taken</w:t>
      </w:r>
      <w:r>
        <w:rPr>
          <w:rFonts w:cs="Arial" w:asciiTheme="minorHAnsi" w:hAnsiTheme="minorHAnsi"/>
          <w:color w:val="0E101A"/>
        </w:rPr>
        <w:t xml:space="preserve"> an inconsistent approach to the </w:t>
      </w:r>
      <w:r w:rsidRPr="00D8062A">
        <w:rPr>
          <w:rFonts w:cs="Arial" w:asciiTheme="minorHAnsi" w:hAnsiTheme="minorHAnsi"/>
          <w:color w:val="0E101A"/>
        </w:rPr>
        <w:t>evaluation of the effectiveness of the same treatment for the same condition</w:t>
      </w:r>
      <w:r w:rsidR="007561B4">
        <w:rPr>
          <w:rFonts w:cs="Arial" w:asciiTheme="minorHAnsi" w:hAnsiTheme="minorHAnsi"/>
          <w:color w:val="0E101A"/>
        </w:rPr>
        <w:t xml:space="preserve"> in the two appraisals</w:t>
      </w:r>
      <w:r w:rsidRPr="009F3D7E" w:rsidR="009F3D7E">
        <w:rPr>
          <w:rFonts w:cs="Arial" w:asciiTheme="minorHAnsi" w:hAnsiTheme="minorHAnsi"/>
          <w:color w:val="0E101A"/>
        </w:rPr>
        <w:t xml:space="preserve">. </w:t>
      </w:r>
    </w:p>
    <w:p w:rsidRPr="00AB4622" w:rsidR="00D8062A" w:rsidP="009F3D7E" w:rsidRDefault="009F3D7E" w14:paraId="0A6BA609" w14:textId="77D58204">
      <w:pPr>
        <w:pStyle w:val="NormalWeb"/>
        <w:spacing w:before="0" w:beforeAutospacing="0" w:after="0" w:afterAutospacing="0"/>
        <w:rPr>
          <w:rFonts w:cs="Arial" w:asciiTheme="minorHAnsi" w:hAnsiTheme="minorHAnsi"/>
          <w:color w:val="0E101A"/>
        </w:rPr>
      </w:pPr>
      <w:r w:rsidRPr="009F3D7E">
        <w:rPr>
          <w:rFonts w:cs="Arial" w:asciiTheme="minorHAnsi" w:hAnsiTheme="minorHAnsi"/>
          <w:color w:val="0E101A"/>
        </w:rPr>
        <w:t>I</w:t>
      </w:r>
      <w:r w:rsidR="007561B4">
        <w:rPr>
          <w:rFonts w:cs="Arial" w:asciiTheme="minorHAnsi" w:hAnsiTheme="minorHAnsi"/>
          <w:color w:val="0E101A"/>
        </w:rPr>
        <w:t>t is irrational to treat similar cases differently without an objective justification for doing so.</w:t>
      </w:r>
      <w:r w:rsidR="0048190C">
        <w:rPr>
          <w:rFonts w:cs="Arial" w:asciiTheme="minorHAnsi" w:hAnsiTheme="minorHAnsi"/>
          <w:color w:val="0E101A"/>
        </w:rPr>
        <w:t xml:space="preserve"> We accept </w:t>
      </w:r>
      <w:r w:rsidRPr="0048190C" w:rsidR="0048190C">
        <w:rPr>
          <w:rFonts w:cs="Arial" w:asciiTheme="minorHAnsi" w:hAnsiTheme="minorHAnsi"/>
          <w:color w:val="0E101A"/>
        </w:rPr>
        <w:t xml:space="preserve">that different EAGs and </w:t>
      </w:r>
      <w:r w:rsidR="0048190C">
        <w:rPr>
          <w:rFonts w:cs="Arial" w:asciiTheme="minorHAnsi" w:hAnsiTheme="minorHAnsi"/>
          <w:color w:val="0E101A"/>
        </w:rPr>
        <w:t>c</w:t>
      </w:r>
      <w:r w:rsidRPr="0048190C" w:rsidR="0048190C">
        <w:rPr>
          <w:rFonts w:cs="Arial" w:asciiTheme="minorHAnsi" w:hAnsiTheme="minorHAnsi"/>
          <w:color w:val="0E101A"/>
        </w:rPr>
        <w:t>ommittees will sometimes adopt different approaches</w:t>
      </w:r>
      <w:r w:rsidR="0048190C">
        <w:rPr>
          <w:rFonts w:cs="Arial" w:asciiTheme="minorHAnsi" w:hAnsiTheme="minorHAnsi"/>
          <w:color w:val="0E101A"/>
        </w:rPr>
        <w:t xml:space="preserve"> but it makes no sense to do so </w:t>
      </w:r>
      <w:r w:rsidR="00E24220">
        <w:rPr>
          <w:rFonts w:cs="Arial" w:asciiTheme="minorHAnsi" w:hAnsiTheme="minorHAnsi"/>
          <w:color w:val="0E101A"/>
        </w:rPr>
        <w:t xml:space="preserve">where </w:t>
      </w:r>
      <w:r w:rsidR="00E24220">
        <w:rPr>
          <w:rStyle w:val="Strong"/>
          <w:rFonts w:cs="Arial" w:asciiTheme="minorHAnsi" w:hAnsiTheme="minorHAnsi" w:eastAsiaTheme="majorEastAsia"/>
          <w:b w:val="0"/>
          <w:bCs w:val="0"/>
          <w:color w:val="0E101A"/>
        </w:rPr>
        <w:t xml:space="preserve">the </w:t>
      </w:r>
      <w:r w:rsidRPr="0048190C" w:rsidR="00E24220">
        <w:rPr>
          <w:rStyle w:val="Strong"/>
          <w:rFonts w:cs="Arial" w:asciiTheme="minorHAnsi" w:hAnsiTheme="minorHAnsi" w:eastAsiaTheme="majorEastAsia"/>
          <w:b w:val="0"/>
          <w:bCs w:val="0"/>
          <w:color w:val="0E101A"/>
        </w:rPr>
        <w:t>underlying data and other considerations are unchanged</w:t>
      </w:r>
      <w:r w:rsidR="00E24220">
        <w:rPr>
          <w:rStyle w:val="Strong"/>
          <w:rFonts w:cs="Arial" w:asciiTheme="minorHAnsi" w:hAnsiTheme="minorHAnsi" w:eastAsiaTheme="majorEastAsia"/>
          <w:b w:val="0"/>
          <w:bCs w:val="0"/>
          <w:color w:val="0E101A"/>
        </w:rPr>
        <w:t xml:space="preserve">. </w:t>
      </w:r>
      <w:r w:rsidR="007561B4">
        <w:rPr>
          <w:rFonts w:cs="Arial" w:asciiTheme="minorHAnsi" w:hAnsiTheme="minorHAnsi"/>
          <w:color w:val="0E101A"/>
        </w:rPr>
        <w:t>I</w:t>
      </w:r>
      <w:r w:rsidR="00D8062A">
        <w:rPr>
          <w:rFonts w:cs="Arial" w:asciiTheme="minorHAnsi" w:hAnsiTheme="minorHAnsi"/>
          <w:color w:val="0E101A"/>
        </w:rPr>
        <w:t xml:space="preserve">n the </w:t>
      </w:r>
      <w:r w:rsidR="0048190C">
        <w:rPr>
          <w:rFonts w:cs="Arial" w:asciiTheme="minorHAnsi" w:hAnsiTheme="minorHAnsi"/>
          <w:color w:val="0E101A"/>
        </w:rPr>
        <w:t>circumstances</w:t>
      </w:r>
      <w:r w:rsidR="00D8062A">
        <w:rPr>
          <w:rFonts w:cs="Arial" w:asciiTheme="minorHAnsi" w:hAnsiTheme="minorHAnsi"/>
          <w:color w:val="0E101A"/>
        </w:rPr>
        <w:t>,</w:t>
      </w:r>
      <w:r w:rsidR="007561B4">
        <w:rPr>
          <w:rFonts w:cs="Arial" w:asciiTheme="minorHAnsi" w:hAnsiTheme="minorHAnsi"/>
          <w:color w:val="0E101A"/>
        </w:rPr>
        <w:t xml:space="preserve"> we submit that</w:t>
      </w:r>
      <w:r w:rsidR="00D8062A">
        <w:rPr>
          <w:rFonts w:cs="Arial" w:asciiTheme="minorHAnsi" w:hAnsiTheme="minorHAnsi"/>
          <w:color w:val="0E101A"/>
        </w:rPr>
        <w:t xml:space="preserve"> the committee </w:t>
      </w:r>
      <w:r w:rsidR="007561B4">
        <w:rPr>
          <w:rFonts w:cs="Arial" w:asciiTheme="minorHAnsi" w:hAnsiTheme="minorHAnsi"/>
          <w:color w:val="0E101A"/>
        </w:rPr>
        <w:t>acted unreasonably in changing</w:t>
      </w:r>
      <w:r w:rsidR="00D8062A">
        <w:rPr>
          <w:rFonts w:cs="Arial" w:asciiTheme="minorHAnsi" w:hAnsiTheme="minorHAnsi"/>
          <w:color w:val="0E101A"/>
        </w:rPr>
        <w:t xml:space="preserve"> the preferred model for evaluating the effectiveness of daratumuma</w:t>
      </w:r>
      <w:r w:rsidR="007561B4">
        <w:rPr>
          <w:rFonts w:cs="Arial" w:asciiTheme="minorHAnsi" w:hAnsiTheme="minorHAnsi"/>
          <w:color w:val="0E101A"/>
        </w:rPr>
        <w:t xml:space="preserve">b. The effect of this unreasonable change </w:t>
      </w:r>
      <w:r w:rsidR="00D65BFD">
        <w:rPr>
          <w:rFonts w:cs="Arial" w:asciiTheme="minorHAnsi" w:hAnsiTheme="minorHAnsi"/>
          <w:color w:val="0E101A"/>
        </w:rPr>
        <w:t xml:space="preserve">in approach </w:t>
      </w:r>
      <w:r w:rsidR="007561B4">
        <w:rPr>
          <w:rFonts w:cs="Arial" w:asciiTheme="minorHAnsi" w:hAnsiTheme="minorHAnsi"/>
          <w:color w:val="0E101A"/>
        </w:rPr>
        <w:t>has been to increase the risk of a negative recommendation for a treatment that has already proven effective for hundreds of myeloma patients.</w:t>
      </w:r>
    </w:p>
    <w:p w:rsidR="00FF0290" w:rsidP="00FF0290" w:rsidRDefault="002A0DA9" w14:paraId="53A8F61B" w14:textId="0BAEE63C">
      <w:pPr>
        <w:pStyle w:val="NormalWeb"/>
        <w:spacing w:after="0"/>
        <w:rPr>
          <w:rStyle w:val="Strong"/>
          <w:rFonts w:cs="Arial" w:asciiTheme="minorHAnsi" w:hAnsiTheme="minorHAnsi" w:eastAsiaTheme="majorEastAsia"/>
          <w:color w:val="0E101A"/>
        </w:rPr>
      </w:pPr>
      <w:r>
        <w:rPr>
          <w:rStyle w:val="Strong"/>
          <w:rFonts w:cs="Arial" w:asciiTheme="minorHAnsi" w:hAnsiTheme="minorHAnsi" w:eastAsiaTheme="majorEastAsia"/>
          <w:color w:val="0E101A"/>
        </w:rPr>
        <w:t>2.</w:t>
      </w:r>
      <w:r w:rsidR="00741FE6">
        <w:rPr>
          <w:rStyle w:val="Strong"/>
          <w:rFonts w:cs="Arial" w:asciiTheme="minorHAnsi" w:hAnsiTheme="minorHAnsi" w:eastAsiaTheme="majorEastAsia"/>
          <w:color w:val="0E101A"/>
        </w:rPr>
        <w:t>2</w:t>
      </w:r>
      <w:r w:rsidR="00D8062A">
        <w:rPr>
          <w:rStyle w:val="Strong"/>
          <w:rFonts w:cs="Arial" w:asciiTheme="minorHAnsi" w:hAnsiTheme="minorHAnsi" w:eastAsiaTheme="majorEastAsia"/>
          <w:color w:val="0E101A"/>
        </w:rPr>
        <w:t>:</w:t>
      </w:r>
      <w:r w:rsidRPr="00AB4622" w:rsidR="00FF0290">
        <w:rPr>
          <w:rStyle w:val="Strong"/>
          <w:rFonts w:cs="Arial" w:asciiTheme="minorHAnsi" w:hAnsiTheme="minorHAnsi" w:eastAsiaTheme="majorEastAsia"/>
          <w:color w:val="0E101A"/>
        </w:rPr>
        <w:t xml:space="preserve"> NICE</w:t>
      </w:r>
      <w:r w:rsidR="00604C05">
        <w:rPr>
          <w:rStyle w:val="Strong"/>
          <w:rFonts w:cs="Arial" w:asciiTheme="minorHAnsi" w:hAnsiTheme="minorHAnsi" w:eastAsiaTheme="majorEastAsia"/>
          <w:color w:val="0E101A"/>
        </w:rPr>
        <w:t>’s</w:t>
      </w:r>
      <w:r w:rsidRPr="00AB4622" w:rsidR="00FF0290">
        <w:rPr>
          <w:rStyle w:val="Strong"/>
          <w:rFonts w:cs="Arial" w:asciiTheme="minorHAnsi" w:hAnsiTheme="minorHAnsi" w:eastAsiaTheme="majorEastAsia"/>
          <w:color w:val="0E101A"/>
        </w:rPr>
        <w:t xml:space="preserve"> </w:t>
      </w:r>
      <w:r w:rsidR="00FF0290">
        <w:rPr>
          <w:rStyle w:val="Strong"/>
          <w:rFonts w:cs="Arial" w:asciiTheme="minorHAnsi" w:hAnsiTheme="minorHAnsi" w:eastAsiaTheme="majorEastAsia"/>
          <w:color w:val="0E101A"/>
        </w:rPr>
        <w:t xml:space="preserve">decision </w:t>
      </w:r>
      <w:r w:rsidR="00225FA9">
        <w:rPr>
          <w:rStyle w:val="Strong"/>
          <w:rFonts w:cs="Arial" w:asciiTheme="minorHAnsi" w:hAnsiTheme="minorHAnsi" w:eastAsiaTheme="majorEastAsia"/>
          <w:color w:val="0E101A"/>
        </w:rPr>
        <w:t xml:space="preserve">to </w:t>
      </w:r>
      <w:r w:rsidR="00841474">
        <w:rPr>
          <w:rStyle w:val="Strong"/>
          <w:rFonts w:cs="Arial" w:asciiTheme="minorHAnsi" w:hAnsiTheme="minorHAnsi" w:eastAsiaTheme="majorEastAsia"/>
          <w:color w:val="0E101A"/>
        </w:rPr>
        <w:t xml:space="preserve">appraise this treatment without </w:t>
      </w:r>
      <w:r w:rsidR="009031DE">
        <w:rPr>
          <w:rStyle w:val="Strong"/>
          <w:rFonts w:cs="Arial" w:asciiTheme="minorHAnsi" w:hAnsiTheme="minorHAnsi" w:eastAsiaTheme="majorEastAsia"/>
          <w:color w:val="0E101A"/>
        </w:rPr>
        <w:t xml:space="preserve">considering </w:t>
      </w:r>
      <w:r w:rsidRPr="00AB4622" w:rsidR="00FF0290">
        <w:rPr>
          <w:rStyle w:val="Strong"/>
          <w:rFonts w:cs="Arial" w:asciiTheme="minorHAnsi" w:hAnsiTheme="minorHAnsi" w:eastAsiaTheme="majorEastAsia"/>
          <w:color w:val="0E101A"/>
        </w:rPr>
        <w:t>the significant impact the 2022 update of the NICE methods and processes had on this appraisal</w:t>
      </w:r>
      <w:r w:rsidR="00CD0BB7">
        <w:rPr>
          <w:rStyle w:val="Strong"/>
          <w:rFonts w:cs="Arial" w:asciiTheme="minorHAnsi" w:hAnsiTheme="minorHAnsi" w:eastAsiaTheme="majorEastAsia"/>
          <w:color w:val="0E101A"/>
        </w:rPr>
        <w:t xml:space="preserve"> is unreasonable</w:t>
      </w:r>
      <w:r w:rsidRPr="00AB4622" w:rsidR="00FF0290">
        <w:rPr>
          <w:rStyle w:val="Strong"/>
          <w:rFonts w:cs="Arial" w:asciiTheme="minorHAnsi" w:hAnsiTheme="minorHAnsi" w:eastAsiaTheme="majorEastAsia"/>
          <w:color w:val="0E101A"/>
        </w:rPr>
        <w:t>.</w:t>
      </w:r>
    </w:p>
    <w:p w:rsidRPr="00BA2771" w:rsidR="00BA2771" w:rsidP="00BA2771" w:rsidRDefault="00BA2771" w14:paraId="775488AE" w14:textId="030320D6">
      <w:pPr>
        <w:pStyle w:val="NormalWeb"/>
        <w:spacing w:after="0"/>
        <w:rPr>
          <w:rStyle w:val="Strong"/>
          <w:rFonts w:cs="Arial" w:asciiTheme="minorHAnsi" w:hAnsiTheme="minorHAnsi" w:eastAsiaTheme="majorEastAsia"/>
          <w:b w:val="0"/>
          <w:bCs w:val="0"/>
          <w:color w:val="0E101A"/>
        </w:rPr>
      </w:pPr>
      <w:r w:rsidRPr="00BA2771">
        <w:rPr>
          <w:rStyle w:val="Strong"/>
          <w:rFonts w:cs="Arial" w:asciiTheme="minorHAnsi" w:hAnsiTheme="minorHAnsi" w:eastAsiaTheme="majorEastAsia"/>
          <w:b w:val="0"/>
          <w:bCs w:val="0"/>
          <w:color w:val="0E101A"/>
        </w:rPr>
        <w:t> In Ground 1a.2</w:t>
      </w:r>
      <w:r w:rsidR="00D8062A">
        <w:rPr>
          <w:rStyle w:val="Strong"/>
          <w:rFonts w:cs="Arial" w:asciiTheme="minorHAnsi" w:hAnsiTheme="minorHAnsi" w:eastAsiaTheme="majorEastAsia"/>
          <w:b w:val="0"/>
          <w:bCs w:val="0"/>
          <w:color w:val="0E101A"/>
        </w:rPr>
        <w:t>,</w:t>
      </w:r>
      <w:r w:rsidRPr="00BA2771">
        <w:rPr>
          <w:rStyle w:val="Strong"/>
          <w:rFonts w:cs="Arial" w:asciiTheme="minorHAnsi" w:hAnsiTheme="minorHAnsi" w:eastAsiaTheme="majorEastAsia"/>
          <w:b w:val="0"/>
          <w:bCs w:val="0"/>
          <w:color w:val="0E101A"/>
        </w:rPr>
        <w:t xml:space="preserve"> we submitted that NICE acted unfairly by neglecting to consider the significant impact </w:t>
      </w:r>
      <w:r w:rsidR="00D8062A">
        <w:rPr>
          <w:rStyle w:val="Strong"/>
          <w:rFonts w:cs="Arial" w:asciiTheme="minorHAnsi" w:hAnsiTheme="minorHAnsi" w:eastAsiaTheme="majorEastAsia"/>
          <w:b w:val="0"/>
          <w:bCs w:val="0"/>
          <w:color w:val="0E101A"/>
        </w:rPr>
        <w:t xml:space="preserve">that </w:t>
      </w:r>
      <w:r w:rsidRPr="00BA2771">
        <w:rPr>
          <w:rStyle w:val="Strong"/>
          <w:rFonts w:cs="Arial" w:asciiTheme="minorHAnsi" w:hAnsiTheme="minorHAnsi" w:eastAsiaTheme="majorEastAsia"/>
          <w:b w:val="0"/>
          <w:bCs w:val="0"/>
          <w:color w:val="0E101A"/>
        </w:rPr>
        <w:t xml:space="preserve">the 2022 update of the NICE methods and processes </w:t>
      </w:r>
      <w:r w:rsidR="00D8062A">
        <w:rPr>
          <w:rStyle w:val="Strong"/>
          <w:rFonts w:cs="Arial" w:asciiTheme="minorHAnsi" w:hAnsiTheme="minorHAnsi" w:eastAsiaTheme="majorEastAsia"/>
          <w:b w:val="0"/>
          <w:bCs w:val="0"/>
          <w:color w:val="0E101A"/>
        </w:rPr>
        <w:t xml:space="preserve">has </w:t>
      </w:r>
      <w:r w:rsidRPr="00BA2771">
        <w:rPr>
          <w:rStyle w:val="Strong"/>
          <w:rFonts w:cs="Arial" w:asciiTheme="minorHAnsi" w:hAnsiTheme="minorHAnsi" w:eastAsiaTheme="majorEastAsia"/>
          <w:b w:val="0"/>
          <w:bCs w:val="0"/>
          <w:color w:val="0E101A"/>
        </w:rPr>
        <w:t>had on this appraisal. It was clear from the start of this appraisal that it would be</w:t>
      </w:r>
      <w:r w:rsidR="00D8062A">
        <w:rPr>
          <w:rStyle w:val="Strong"/>
          <w:rFonts w:cs="Arial" w:asciiTheme="minorHAnsi" w:hAnsiTheme="minorHAnsi" w:eastAsiaTheme="majorEastAsia"/>
          <w:b w:val="0"/>
          <w:bCs w:val="0"/>
          <w:color w:val="0E101A"/>
        </w:rPr>
        <w:t xml:space="preserve"> effectively</w:t>
      </w:r>
      <w:r w:rsidRPr="00BA2771">
        <w:rPr>
          <w:rStyle w:val="Strong"/>
          <w:rFonts w:cs="Arial" w:asciiTheme="minorHAnsi" w:hAnsiTheme="minorHAnsi" w:eastAsiaTheme="majorEastAsia"/>
          <w:b w:val="0"/>
          <w:bCs w:val="0"/>
          <w:color w:val="0E101A"/>
        </w:rPr>
        <w:t xml:space="preserve"> impossible for IsaPD to be </w:t>
      </w:r>
      <w:r w:rsidR="00D8062A">
        <w:rPr>
          <w:rStyle w:val="Strong"/>
          <w:rFonts w:cs="Arial" w:asciiTheme="minorHAnsi" w:hAnsiTheme="minorHAnsi" w:eastAsiaTheme="majorEastAsia"/>
          <w:b w:val="0"/>
          <w:bCs w:val="0"/>
          <w:color w:val="0E101A"/>
        </w:rPr>
        <w:t>found to be</w:t>
      </w:r>
      <w:r w:rsidRPr="00BA2771">
        <w:rPr>
          <w:rStyle w:val="Strong"/>
          <w:rFonts w:cs="Arial" w:asciiTheme="minorHAnsi" w:hAnsiTheme="minorHAnsi" w:eastAsiaTheme="majorEastAsia"/>
          <w:b w:val="0"/>
          <w:bCs w:val="0"/>
          <w:color w:val="0E101A"/>
        </w:rPr>
        <w:t xml:space="preserve"> cost-effective</w:t>
      </w:r>
      <w:r w:rsidR="00D8062A">
        <w:rPr>
          <w:rStyle w:val="Strong"/>
          <w:rFonts w:cs="Arial" w:asciiTheme="minorHAnsi" w:hAnsiTheme="minorHAnsi" w:eastAsiaTheme="majorEastAsia"/>
          <w:b w:val="0"/>
          <w:bCs w:val="0"/>
          <w:color w:val="0E101A"/>
        </w:rPr>
        <w:t>,</w:t>
      </w:r>
      <w:r w:rsidRPr="00BA2771">
        <w:rPr>
          <w:rStyle w:val="Strong"/>
          <w:rFonts w:cs="Arial" w:asciiTheme="minorHAnsi" w:hAnsiTheme="minorHAnsi" w:eastAsiaTheme="majorEastAsia"/>
          <w:b w:val="0"/>
          <w:bCs w:val="0"/>
          <w:color w:val="0E101A"/>
        </w:rPr>
        <w:t xml:space="preserve"> given the change in the modifier and the high cost of pomalidomide alone</w:t>
      </w:r>
      <w:r w:rsidR="00D8062A">
        <w:rPr>
          <w:rStyle w:val="Strong"/>
          <w:rFonts w:cs="Arial" w:asciiTheme="minorHAnsi" w:hAnsiTheme="minorHAnsi" w:eastAsiaTheme="majorEastAsia"/>
          <w:b w:val="0"/>
          <w:bCs w:val="0"/>
          <w:color w:val="0E101A"/>
        </w:rPr>
        <w:t>: as noted above, the company has observed that the additional isatuximab would likely not be considered cost-effective</w:t>
      </w:r>
      <w:r w:rsidR="00B71A64">
        <w:rPr>
          <w:rStyle w:val="Strong"/>
          <w:rFonts w:cs="Arial" w:asciiTheme="minorHAnsi" w:hAnsiTheme="minorHAnsi" w:eastAsiaTheme="majorEastAsia"/>
          <w:b w:val="0"/>
          <w:bCs w:val="0"/>
          <w:color w:val="0E101A"/>
        </w:rPr>
        <w:t>,</w:t>
      </w:r>
      <w:r w:rsidR="00D8062A">
        <w:rPr>
          <w:rStyle w:val="Strong"/>
          <w:rFonts w:cs="Arial" w:asciiTheme="minorHAnsi" w:hAnsiTheme="minorHAnsi" w:eastAsiaTheme="majorEastAsia"/>
          <w:b w:val="0"/>
          <w:bCs w:val="0"/>
          <w:color w:val="0E101A"/>
        </w:rPr>
        <w:t xml:space="preserve"> even if were offered free.</w:t>
      </w:r>
    </w:p>
    <w:p w:rsidRPr="00BA2771" w:rsidR="00BA2771" w:rsidP="00BA2771" w:rsidRDefault="00BA2771" w14:paraId="52CB5296" w14:textId="54E9CEEF">
      <w:pPr>
        <w:pStyle w:val="NormalWeb"/>
        <w:spacing w:after="0"/>
        <w:rPr>
          <w:rStyle w:val="Strong"/>
          <w:rFonts w:cs="Arial" w:asciiTheme="minorHAnsi" w:hAnsiTheme="minorHAnsi" w:eastAsiaTheme="majorEastAsia"/>
          <w:b w:val="0"/>
          <w:bCs w:val="0"/>
          <w:color w:val="0E101A"/>
        </w:rPr>
      </w:pPr>
      <w:r w:rsidRPr="00BA2771">
        <w:rPr>
          <w:rStyle w:val="Strong"/>
          <w:rFonts w:cs="Arial" w:asciiTheme="minorHAnsi" w:hAnsiTheme="minorHAnsi" w:eastAsiaTheme="majorEastAsia"/>
          <w:b w:val="0"/>
          <w:bCs w:val="0"/>
          <w:color w:val="0E101A"/>
        </w:rPr>
        <w:t xml:space="preserve">We believe it was unreasonable for NICE to appraise IsaPD without taking any steps to address the challenges in determining cost-effectiveness caused by </w:t>
      </w:r>
      <w:r w:rsidR="00D8062A">
        <w:rPr>
          <w:rStyle w:val="Strong"/>
          <w:rFonts w:cs="Arial" w:asciiTheme="minorHAnsi" w:hAnsiTheme="minorHAnsi" w:eastAsiaTheme="majorEastAsia"/>
          <w:b w:val="0"/>
          <w:bCs w:val="0"/>
          <w:color w:val="0E101A"/>
        </w:rPr>
        <w:t>its</w:t>
      </w:r>
      <w:r w:rsidRPr="00BA2771">
        <w:rPr>
          <w:rStyle w:val="Strong"/>
          <w:rFonts w:cs="Arial" w:asciiTheme="minorHAnsi" w:hAnsiTheme="minorHAnsi" w:eastAsiaTheme="majorEastAsia"/>
          <w:b w:val="0"/>
          <w:bCs w:val="0"/>
          <w:color w:val="0E101A"/>
        </w:rPr>
        <w:t xml:space="preserve"> methods and process update.</w:t>
      </w:r>
      <w:r w:rsidR="00D8062A">
        <w:rPr>
          <w:rStyle w:val="Strong"/>
          <w:rFonts w:cs="Arial" w:asciiTheme="minorHAnsi" w:hAnsiTheme="minorHAnsi" w:eastAsiaTheme="majorEastAsia"/>
          <w:b w:val="0"/>
          <w:bCs w:val="0"/>
          <w:color w:val="0E101A"/>
        </w:rPr>
        <w:t xml:space="preserve"> It was </w:t>
      </w:r>
      <w:r w:rsidR="00016FEF">
        <w:rPr>
          <w:rStyle w:val="Strong"/>
          <w:rFonts w:cs="Arial" w:asciiTheme="minorHAnsi" w:hAnsiTheme="minorHAnsi" w:eastAsiaTheme="majorEastAsia"/>
          <w:b w:val="0"/>
          <w:bCs w:val="0"/>
          <w:color w:val="0E101A"/>
        </w:rPr>
        <w:t xml:space="preserve">clearly </w:t>
      </w:r>
      <w:r w:rsidR="00D8062A">
        <w:rPr>
          <w:rStyle w:val="Strong"/>
          <w:rFonts w:cs="Arial" w:asciiTheme="minorHAnsi" w:hAnsiTheme="minorHAnsi" w:eastAsiaTheme="majorEastAsia"/>
          <w:b w:val="0"/>
          <w:bCs w:val="0"/>
          <w:color w:val="0E101A"/>
        </w:rPr>
        <w:t xml:space="preserve">irrational to assess the cost-effectiveness of a drug in circumstances where there was </w:t>
      </w:r>
      <w:r w:rsidR="00756704">
        <w:rPr>
          <w:rStyle w:val="Strong"/>
          <w:rFonts w:cs="Arial" w:asciiTheme="minorHAnsi" w:hAnsiTheme="minorHAnsi" w:eastAsiaTheme="majorEastAsia"/>
          <w:b w:val="0"/>
          <w:bCs w:val="0"/>
          <w:color w:val="0E101A"/>
        </w:rPr>
        <w:t xml:space="preserve">no </w:t>
      </w:r>
      <w:r w:rsidR="00D8062A">
        <w:rPr>
          <w:rStyle w:val="Strong"/>
          <w:rFonts w:cs="Arial" w:asciiTheme="minorHAnsi" w:hAnsiTheme="minorHAnsi" w:eastAsiaTheme="majorEastAsia"/>
          <w:b w:val="0"/>
          <w:bCs w:val="0"/>
          <w:color w:val="0E101A"/>
        </w:rPr>
        <w:t>attempt to make allowances for the unique situation</w:t>
      </w:r>
      <w:r w:rsidR="00756704">
        <w:rPr>
          <w:rStyle w:val="Strong"/>
          <w:rFonts w:cs="Arial" w:asciiTheme="minorHAnsi" w:hAnsiTheme="minorHAnsi" w:eastAsiaTheme="majorEastAsia"/>
          <w:b w:val="0"/>
          <w:bCs w:val="0"/>
          <w:color w:val="0E101A"/>
        </w:rPr>
        <w:t>; no recognition of the unfair basis on which IsaPD was being appraised relative to the comparators; and in effect, the outcome was a foregone conclusion.</w:t>
      </w:r>
    </w:p>
    <w:p w:rsidR="00EB3FBE" w:rsidP="00BA2771" w:rsidRDefault="00BA2771" w14:paraId="62C4E520" w14:textId="3101E165">
      <w:pPr>
        <w:pStyle w:val="NormalWeb"/>
        <w:spacing w:before="0" w:beforeAutospacing="0" w:after="0" w:afterAutospacing="0"/>
        <w:rPr>
          <w:rStyle w:val="Strong"/>
          <w:rFonts w:cs="Arial" w:asciiTheme="minorHAnsi" w:hAnsiTheme="minorHAnsi" w:eastAsiaTheme="majorEastAsia"/>
          <w:b w:val="0"/>
          <w:bCs w:val="0"/>
          <w:color w:val="0E101A"/>
        </w:rPr>
      </w:pPr>
      <w:r w:rsidRPr="00BA2771">
        <w:rPr>
          <w:rStyle w:val="Strong"/>
          <w:rFonts w:cs="Arial" w:asciiTheme="minorHAnsi" w:hAnsiTheme="minorHAnsi" w:eastAsiaTheme="majorEastAsia"/>
          <w:b w:val="0"/>
          <w:bCs w:val="0"/>
          <w:color w:val="0E101A"/>
        </w:rPr>
        <w:t xml:space="preserve">We submit this </w:t>
      </w:r>
      <w:r w:rsidR="00756704">
        <w:rPr>
          <w:rStyle w:val="Strong"/>
          <w:rFonts w:cs="Arial" w:asciiTheme="minorHAnsi" w:hAnsiTheme="minorHAnsi" w:eastAsiaTheme="majorEastAsia"/>
          <w:b w:val="0"/>
          <w:bCs w:val="0"/>
          <w:color w:val="0E101A"/>
        </w:rPr>
        <w:t>it was particularly irrational, in the circumstances, for NICE</w:t>
      </w:r>
      <w:r w:rsidRPr="00BA2771">
        <w:rPr>
          <w:rStyle w:val="Strong"/>
          <w:rFonts w:cs="Arial" w:asciiTheme="minorHAnsi" w:hAnsiTheme="minorHAnsi" w:eastAsiaTheme="majorEastAsia"/>
          <w:b w:val="0"/>
          <w:bCs w:val="0"/>
          <w:color w:val="0E101A"/>
        </w:rPr>
        <w:t xml:space="preserve"> not to use the non-reference base cases submitted by the company in </w:t>
      </w:r>
      <w:r w:rsidR="00756704">
        <w:rPr>
          <w:rStyle w:val="Strong"/>
          <w:rFonts w:cs="Arial" w:asciiTheme="minorHAnsi" w:hAnsiTheme="minorHAnsi" w:eastAsiaTheme="majorEastAsia"/>
          <w:b w:val="0"/>
          <w:bCs w:val="0"/>
          <w:color w:val="0E101A"/>
        </w:rPr>
        <w:t>its</w:t>
      </w:r>
      <w:r w:rsidRPr="00BA2771">
        <w:rPr>
          <w:rStyle w:val="Strong"/>
          <w:rFonts w:cs="Arial" w:asciiTheme="minorHAnsi" w:hAnsiTheme="minorHAnsi" w:eastAsiaTheme="majorEastAsia"/>
          <w:b w:val="0"/>
          <w:bCs w:val="0"/>
          <w:color w:val="0E101A"/>
        </w:rPr>
        <w:t xml:space="preserve"> decision-making.</w:t>
      </w:r>
    </w:p>
    <w:p w:rsidR="00EB3FBE" w:rsidP="00AB4622" w:rsidRDefault="00EB3FBE" w14:paraId="15BCDA12" w14:textId="77777777">
      <w:pPr>
        <w:pStyle w:val="NormalWeb"/>
        <w:spacing w:before="0" w:beforeAutospacing="0" w:after="0" w:afterAutospacing="0"/>
        <w:rPr>
          <w:rStyle w:val="Strong"/>
          <w:rFonts w:cs="Arial" w:asciiTheme="minorHAnsi" w:hAnsiTheme="minorHAnsi" w:eastAsiaTheme="majorEastAsia"/>
          <w:color w:val="0E101A"/>
        </w:rPr>
      </w:pPr>
    </w:p>
    <w:p w:rsidRPr="00AB4622" w:rsidR="00AB4622" w:rsidP="00AB4622" w:rsidRDefault="00AB4622" w14:paraId="746BA675" w14:textId="56B7FA2F">
      <w:pPr>
        <w:pStyle w:val="NormalWeb"/>
        <w:spacing w:before="0" w:beforeAutospacing="0" w:after="0" w:afterAutospacing="0"/>
        <w:rPr>
          <w:rFonts w:cs="Arial" w:asciiTheme="minorHAnsi" w:hAnsiTheme="minorHAnsi"/>
          <w:color w:val="0E101A"/>
        </w:rPr>
      </w:pPr>
      <w:r w:rsidRPr="00AB4622">
        <w:rPr>
          <w:rStyle w:val="Strong"/>
          <w:rFonts w:cs="Arial" w:asciiTheme="minorHAnsi" w:hAnsiTheme="minorHAnsi" w:eastAsiaTheme="majorEastAsia"/>
          <w:color w:val="0E101A"/>
        </w:rPr>
        <w:t>2.</w:t>
      </w:r>
      <w:r w:rsidR="00756704">
        <w:rPr>
          <w:rStyle w:val="Strong"/>
          <w:rFonts w:cs="Arial" w:asciiTheme="minorHAnsi" w:hAnsiTheme="minorHAnsi" w:eastAsiaTheme="majorEastAsia"/>
          <w:color w:val="0E101A"/>
        </w:rPr>
        <w:t>3:</w:t>
      </w:r>
      <w:r w:rsidRPr="00AB4622">
        <w:rPr>
          <w:rStyle w:val="Strong"/>
          <w:rFonts w:cs="Arial" w:asciiTheme="minorHAnsi" w:hAnsiTheme="minorHAnsi" w:eastAsiaTheme="majorEastAsia"/>
          <w:color w:val="0E101A"/>
        </w:rPr>
        <w:t xml:space="preserve"> </w:t>
      </w:r>
      <w:r w:rsidR="00756704">
        <w:rPr>
          <w:rStyle w:val="Strong"/>
          <w:rFonts w:cs="Arial" w:asciiTheme="minorHAnsi" w:hAnsiTheme="minorHAnsi" w:eastAsiaTheme="majorEastAsia"/>
          <w:color w:val="0E101A"/>
        </w:rPr>
        <w:t>NICE’s</w:t>
      </w:r>
      <w:r w:rsidRPr="00AB4622">
        <w:rPr>
          <w:rStyle w:val="Strong"/>
          <w:rFonts w:cs="Arial" w:asciiTheme="minorHAnsi" w:hAnsiTheme="minorHAnsi" w:eastAsiaTheme="majorEastAsia"/>
          <w:color w:val="0E101A"/>
        </w:rPr>
        <w:t xml:space="preserve"> conclusion that “</w:t>
      </w:r>
      <w:r w:rsidRPr="00EE0D5F">
        <w:rPr>
          <w:rStyle w:val="Emphasis"/>
          <w:rFonts w:cs="Arial" w:asciiTheme="minorHAnsi" w:hAnsiTheme="minorHAnsi"/>
          <w:b/>
          <w:bCs/>
          <w:color w:val="0E101A"/>
        </w:rPr>
        <w:t>the data from ICARIA-MM provided a more robust estimate of relative effect than the naïve SACT data comparison</w:t>
      </w:r>
      <w:r w:rsidRPr="00AB4622">
        <w:rPr>
          <w:rStyle w:val="Emphasis"/>
          <w:rFonts w:cs="Arial" w:asciiTheme="minorHAnsi" w:hAnsiTheme="minorHAnsi"/>
          <w:b/>
          <w:bCs/>
          <w:i w:val="0"/>
          <w:iCs w:val="0"/>
          <w:color w:val="0E101A"/>
        </w:rPr>
        <w:t>” is unreasonable</w:t>
      </w:r>
      <w:r w:rsidR="00756704">
        <w:rPr>
          <w:rStyle w:val="Emphasis"/>
          <w:rFonts w:cs="Arial" w:asciiTheme="minorHAnsi" w:hAnsiTheme="minorHAnsi"/>
          <w:b/>
          <w:bCs/>
          <w:i w:val="0"/>
          <w:iCs w:val="0"/>
          <w:color w:val="0E101A"/>
        </w:rPr>
        <w:t>.</w:t>
      </w:r>
    </w:p>
    <w:p w:rsidR="00AB4622" w:rsidP="00AB4622" w:rsidRDefault="00AB4622" w14:paraId="60DDCBFD" w14:textId="6B05B7F6">
      <w:pPr>
        <w:pStyle w:val="NormalWeb"/>
        <w:spacing w:after="0"/>
        <w:rPr>
          <w:rFonts w:cs="Arial" w:asciiTheme="minorHAnsi" w:hAnsiTheme="minorHAnsi"/>
          <w:color w:val="0E101A"/>
        </w:rPr>
      </w:pPr>
      <w:r w:rsidRPr="00AB4622">
        <w:rPr>
          <w:rFonts w:cs="Arial" w:asciiTheme="minorHAnsi" w:hAnsiTheme="minorHAnsi"/>
          <w:color w:val="0E101A"/>
        </w:rPr>
        <w:t xml:space="preserve">We submit that the committee’s decision to dismiss the naïve SACT data comparison </w:t>
      </w:r>
      <w:r w:rsidR="000818F2">
        <w:rPr>
          <w:rFonts w:cs="Arial" w:asciiTheme="minorHAnsi" w:hAnsiTheme="minorHAnsi"/>
          <w:color w:val="0E101A"/>
        </w:rPr>
        <w:t>is</w:t>
      </w:r>
      <w:r w:rsidRPr="00AB4622">
        <w:rPr>
          <w:rFonts w:cs="Arial" w:asciiTheme="minorHAnsi" w:hAnsiTheme="minorHAnsi"/>
          <w:color w:val="0E101A"/>
        </w:rPr>
        <w:t xml:space="preserve"> flawed and unreasonable.</w:t>
      </w:r>
    </w:p>
    <w:p w:rsidR="00756704" w:rsidP="00AB4622" w:rsidRDefault="000818F2" w14:paraId="1C84DBC1" w14:textId="701C8367">
      <w:pPr>
        <w:pStyle w:val="NormalWeb"/>
        <w:spacing w:after="0"/>
        <w:rPr>
          <w:rFonts w:cs="Arial" w:asciiTheme="minorHAnsi" w:hAnsiTheme="minorHAnsi"/>
          <w:color w:val="0E101A"/>
        </w:rPr>
      </w:pPr>
      <w:r>
        <w:rPr>
          <w:rFonts w:cs="Arial" w:asciiTheme="minorHAnsi" w:hAnsiTheme="minorHAnsi"/>
          <w:color w:val="0E101A"/>
        </w:rPr>
        <w:t xml:space="preserve">The </w:t>
      </w:r>
      <w:r w:rsidR="00E564D7">
        <w:rPr>
          <w:rFonts w:cs="Arial" w:asciiTheme="minorHAnsi" w:hAnsiTheme="minorHAnsi"/>
          <w:color w:val="0E101A"/>
        </w:rPr>
        <w:t xml:space="preserve">SACT data </w:t>
      </w:r>
      <w:r w:rsidR="006400A4">
        <w:rPr>
          <w:rFonts w:cs="Arial" w:asciiTheme="minorHAnsi" w:hAnsiTheme="minorHAnsi"/>
          <w:color w:val="0E101A"/>
        </w:rPr>
        <w:t>comes from NHS England</w:t>
      </w:r>
      <w:r w:rsidR="00DA4457">
        <w:rPr>
          <w:rFonts w:cs="Arial" w:asciiTheme="minorHAnsi" w:hAnsiTheme="minorHAnsi"/>
          <w:color w:val="0E101A"/>
        </w:rPr>
        <w:t>.</w:t>
      </w:r>
      <w:r w:rsidR="006400A4">
        <w:rPr>
          <w:rFonts w:cs="Arial" w:asciiTheme="minorHAnsi" w:hAnsiTheme="minorHAnsi"/>
          <w:color w:val="0E101A"/>
        </w:rPr>
        <w:t xml:space="preserve"> The data</w:t>
      </w:r>
      <w:r w:rsidR="00A550DA">
        <w:rPr>
          <w:rFonts w:cs="Arial" w:asciiTheme="minorHAnsi" w:hAnsiTheme="minorHAnsi"/>
          <w:color w:val="0E101A"/>
        </w:rPr>
        <w:t xml:space="preserve"> </w:t>
      </w:r>
      <w:r w:rsidR="00E564D7">
        <w:rPr>
          <w:rFonts w:cs="Arial" w:asciiTheme="minorHAnsi" w:hAnsiTheme="minorHAnsi"/>
          <w:color w:val="0E101A"/>
        </w:rPr>
        <w:t>best reflect</w:t>
      </w:r>
      <w:r w:rsidR="00FF1D97">
        <w:rPr>
          <w:rFonts w:cs="Arial" w:asciiTheme="minorHAnsi" w:hAnsiTheme="minorHAnsi"/>
          <w:color w:val="0E101A"/>
        </w:rPr>
        <w:t>s</w:t>
      </w:r>
      <w:r w:rsidR="00E564D7">
        <w:rPr>
          <w:rFonts w:cs="Arial" w:asciiTheme="minorHAnsi" w:hAnsiTheme="minorHAnsi"/>
          <w:color w:val="0E101A"/>
        </w:rPr>
        <w:t xml:space="preserve"> </w:t>
      </w:r>
      <w:r w:rsidR="00DA4457">
        <w:rPr>
          <w:rFonts w:cs="Arial" w:asciiTheme="minorHAnsi" w:hAnsiTheme="minorHAnsi"/>
          <w:color w:val="0E101A"/>
        </w:rPr>
        <w:t>how well the treatments work in UK clinical practice.</w:t>
      </w:r>
      <w:r w:rsidR="00DC3DF1">
        <w:rPr>
          <w:rFonts w:cs="Arial" w:asciiTheme="minorHAnsi" w:hAnsiTheme="minorHAnsi"/>
          <w:color w:val="0E101A"/>
        </w:rPr>
        <w:t xml:space="preserve"> </w:t>
      </w:r>
      <w:r w:rsidR="00A550DA">
        <w:rPr>
          <w:rFonts w:cs="Arial" w:asciiTheme="minorHAnsi" w:hAnsiTheme="minorHAnsi"/>
          <w:color w:val="0E101A"/>
        </w:rPr>
        <w:t xml:space="preserve">Outputs from the data will naturally take </w:t>
      </w:r>
      <w:r w:rsidR="00246E2B">
        <w:rPr>
          <w:rFonts w:cs="Arial" w:asciiTheme="minorHAnsi" w:hAnsiTheme="minorHAnsi"/>
          <w:color w:val="0E101A"/>
        </w:rPr>
        <w:t xml:space="preserve">into </w:t>
      </w:r>
      <w:r w:rsidR="00756704">
        <w:rPr>
          <w:rFonts w:cs="Arial" w:asciiTheme="minorHAnsi" w:hAnsiTheme="minorHAnsi"/>
          <w:color w:val="0E101A"/>
        </w:rPr>
        <w:t xml:space="preserve">account the </w:t>
      </w:r>
      <w:r w:rsidR="00DC3DF1">
        <w:rPr>
          <w:rFonts w:cs="Arial" w:asciiTheme="minorHAnsi" w:hAnsiTheme="minorHAnsi"/>
          <w:color w:val="0E101A"/>
        </w:rPr>
        <w:t>heterogeneous and dynamic</w:t>
      </w:r>
      <w:r w:rsidR="00887204">
        <w:rPr>
          <w:rFonts w:cs="Arial" w:asciiTheme="minorHAnsi" w:hAnsiTheme="minorHAnsi"/>
          <w:color w:val="0E101A"/>
        </w:rPr>
        <w:t xml:space="preserve"> </w:t>
      </w:r>
      <w:r w:rsidR="00246E2B">
        <w:rPr>
          <w:rFonts w:cs="Arial" w:asciiTheme="minorHAnsi" w:hAnsiTheme="minorHAnsi"/>
          <w:color w:val="0E101A"/>
        </w:rPr>
        <w:t>nature of the UK myeloma patient experience</w:t>
      </w:r>
      <w:r w:rsidR="00377F34">
        <w:rPr>
          <w:rFonts w:cs="Arial" w:asciiTheme="minorHAnsi" w:hAnsiTheme="minorHAnsi"/>
          <w:color w:val="0E101A"/>
        </w:rPr>
        <w:t>. T</w:t>
      </w:r>
      <w:r w:rsidR="00D2270E">
        <w:rPr>
          <w:rFonts w:cs="Arial" w:asciiTheme="minorHAnsi" w:hAnsiTheme="minorHAnsi"/>
          <w:color w:val="0E101A"/>
        </w:rPr>
        <w:t xml:space="preserve">he </w:t>
      </w:r>
      <w:r w:rsidR="00C43FDF">
        <w:rPr>
          <w:rFonts w:cs="Arial" w:asciiTheme="minorHAnsi" w:hAnsiTheme="minorHAnsi"/>
          <w:color w:val="0E101A"/>
        </w:rPr>
        <w:t xml:space="preserve">data represents the people </w:t>
      </w:r>
      <w:r w:rsidR="001655AC">
        <w:rPr>
          <w:rFonts w:cs="Arial" w:asciiTheme="minorHAnsi" w:hAnsiTheme="minorHAnsi"/>
          <w:color w:val="0E101A"/>
        </w:rPr>
        <w:t xml:space="preserve">getting </w:t>
      </w:r>
      <w:r w:rsidR="00756704">
        <w:rPr>
          <w:rFonts w:cs="Arial" w:asciiTheme="minorHAnsi" w:hAnsiTheme="minorHAnsi"/>
          <w:color w:val="0E101A"/>
        </w:rPr>
        <w:t>fourth-</w:t>
      </w:r>
      <w:r w:rsidR="001655AC">
        <w:rPr>
          <w:rFonts w:cs="Arial" w:asciiTheme="minorHAnsi" w:hAnsiTheme="minorHAnsi"/>
          <w:color w:val="0E101A"/>
        </w:rPr>
        <w:t>line treatment</w:t>
      </w:r>
      <w:r w:rsidR="00C43FDF">
        <w:rPr>
          <w:rFonts w:cs="Arial" w:asciiTheme="minorHAnsi" w:hAnsiTheme="minorHAnsi"/>
          <w:color w:val="0E101A"/>
        </w:rPr>
        <w:t xml:space="preserve"> on the NHS</w:t>
      </w:r>
      <w:r w:rsidR="001655AC">
        <w:rPr>
          <w:rFonts w:cs="Arial" w:asciiTheme="minorHAnsi" w:hAnsiTheme="minorHAnsi"/>
          <w:color w:val="0E101A"/>
        </w:rPr>
        <w:t xml:space="preserve"> and</w:t>
      </w:r>
      <w:r w:rsidR="00C97CB3">
        <w:rPr>
          <w:rFonts w:cs="Arial" w:asciiTheme="minorHAnsi" w:hAnsiTheme="minorHAnsi"/>
          <w:color w:val="0E101A"/>
        </w:rPr>
        <w:t xml:space="preserve"> captures</w:t>
      </w:r>
      <w:r w:rsidR="003B0EEA">
        <w:rPr>
          <w:rFonts w:cs="Arial" w:asciiTheme="minorHAnsi" w:hAnsiTheme="minorHAnsi"/>
          <w:color w:val="0E101A"/>
        </w:rPr>
        <w:t xml:space="preserve"> the range of </w:t>
      </w:r>
      <w:r w:rsidR="00C97CB3">
        <w:rPr>
          <w:rFonts w:cs="Arial" w:asciiTheme="minorHAnsi" w:hAnsiTheme="minorHAnsi"/>
          <w:color w:val="0E101A"/>
        </w:rPr>
        <w:t xml:space="preserve">ages, fitness and </w:t>
      </w:r>
      <w:r w:rsidR="003B0EEA">
        <w:rPr>
          <w:rFonts w:cs="Arial" w:asciiTheme="minorHAnsi" w:hAnsiTheme="minorHAnsi"/>
          <w:color w:val="0E101A"/>
        </w:rPr>
        <w:t>previous and current treatments used in the UK.</w:t>
      </w:r>
      <w:r w:rsidR="001E6410">
        <w:rPr>
          <w:rFonts w:cs="Arial" w:asciiTheme="minorHAnsi" w:hAnsiTheme="minorHAnsi"/>
          <w:color w:val="0E101A"/>
        </w:rPr>
        <w:t xml:space="preserve"> </w:t>
      </w:r>
      <w:r w:rsidR="00D2270E">
        <w:rPr>
          <w:rFonts w:cs="Arial" w:asciiTheme="minorHAnsi" w:hAnsiTheme="minorHAnsi"/>
          <w:color w:val="0E101A"/>
        </w:rPr>
        <w:t xml:space="preserve">No adjustments </w:t>
      </w:r>
      <w:r w:rsidR="00C97CB3">
        <w:rPr>
          <w:rFonts w:cs="Arial" w:asciiTheme="minorHAnsi" w:hAnsiTheme="minorHAnsi"/>
          <w:color w:val="0E101A"/>
        </w:rPr>
        <w:t>are need</w:t>
      </w:r>
      <w:r w:rsidR="00BB5686">
        <w:rPr>
          <w:rFonts w:cs="Arial" w:asciiTheme="minorHAnsi" w:hAnsiTheme="minorHAnsi"/>
          <w:color w:val="0E101A"/>
        </w:rPr>
        <w:t>ed</w:t>
      </w:r>
      <w:r w:rsidR="00C97CB3">
        <w:rPr>
          <w:rFonts w:cs="Arial" w:asciiTheme="minorHAnsi" w:hAnsiTheme="minorHAnsi"/>
          <w:color w:val="0E101A"/>
        </w:rPr>
        <w:t xml:space="preserve"> to match UK clinical practice.</w:t>
      </w:r>
      <w:r w:rsidR="00682194">
        <w:rPr>
          <w:rFonts w:cs="Arial" w:asciiTheme="minorHAnsi" w:hAnsiTheme="minorHAnsi"/>
          <w:color w:val="0E101A"/>
        </w:rPr>
        <w:t xml:space="preserve"> </w:t>
      </w:r>
      <w:r w:rsidR="00F3456C">
        <w:rPr>
          <w:rFonts w:cs="Arial" w:asciiTheme="minorHAnsi" w:hAnsiTheme="minorHAnsi"/>
          <w:color w:val="0E101A"/>
        </w:rPr>
        <w:t xml:space="preserve">The data </w:t>
      </w:r>
      <w:r w:rsidR="00FC3C0E">
        <w:rPr>
          <w:rFonts w:cs="Arial" w:asciiTheme="minorHAnsi" w:hAnsiTheme="minorHAnsi"/>
          <w:color w:val="0E101A"/>
        </w:rPr>
        <w:t>reflects the true overall survival benefit the treatments deliver in the real world</w:t>
      </w:r>
      <w:r w:rsidR="00811AE9">
        <w:rPr>
          <w:rFonts w:cs="Arial" w:asciiTheme="minorHAnsi" w:hAnsiTheme="minorHAnsi"/>
          <w:color w:val="0E101A"/>
        </w:rPr>
        <w:t xml:space="preserve">. </w:t>
      </w:r>
      <w:r w:rsidR="00756704">
        <w:rPr>
          <w:rFonts w:cs="Arial" w:asciiTheme="minorHAnsi" w:hAnsiTheme="minorHAnsi"/>
          <w:color w:val="0E101A"/>
        </w:rPr>
        <w:t>Despite these strengths,</w:t>
      </w:r>
      <w:r w:rsidRPr="00AB4622" w:rsidR="00756704">
        <w:rPr>
          <w:rFonts w:cs="Arial" w:asciiTheme="minorHAnsi" w:hAnsiTheme="minorHAnsi"/>
          <w:color w:val="0E101A"/>
        </w:rPr>
        <w:t xml:space="preserve"> </w:t>
      </w:r>
      <w:r w:rsidRPr="00AB4622" w:rsidR="00AB4622">
        <w:rPr>
          <w:rFonts w:cs="Arial" w:asciiTheme="minorHAnsi" w:hAnsiTheme="minorHAnsi"/>
          <w:color w:val="0E101A"/>
        </w:rPr>
        <w:t xml:space="preserve">section 3.5 </w:t>
      </w:r>
      <w:r w:rsidR="00756704">
        <w:rPr>
          <w:rFonts w:cs="Arial" w:asciiTheme="minorHAnsi" w:hAnsiTheme="minorHAnsi"/>
          <w:color w:val="0E101A"/>
        </w:rPr>
        <w:t xml:space="preserve">of the Final Draft Guidance </w:t>
      </w:r>
      <w:r w:rsidRPr="00AB4622" w:rsidR="00AB4622">
        <w:rPr>
          <w:rFonts w:cs="Arial" w:asciiTheme="minorHAnsi" w:hAnsiTheme="minorHAnsi"/>
          <w:color w:val="0E101A"/>
        </w:rPr>
        <w:t xml:space="preserve">outlines </w:t>
      </w:r>
      <w:r w:rsidR="00756704">
        <w:rPr>
          <w:rFonts w:cs="Arial" w:asciiTheme="minorHAnsi" w:hAnsiTheme="minorHAnsi"/>
          <w:color w:val="0E101A"/>
        </w:rPr>
        <w:t>various</w:t>
      </w:r>
      <w:r w:rsidRPr="00AB4622" w:rsidR="00756704">
        <w:rPr>
          <w:rFonts w:cs="Arial" w:asciiTheme="minorHAnsi" w:hAnsiTheme="minorHAnsi"/>
          <w:color w:val="0E101A"/>
        </w:rPr>
        <w:t xml:space="preserve"> </w:t>
      </w:r>
      <w:r w:rsidRPr="00AB4622" w:rsidR="00AB4622">
        <w:rPr>
          <w:rFonts w:cs="Arial" w:asciiTheme="minorHAnsi" w:hAnsiTheme="minorHAnsi"/>
          <w:color w:val="0E101A"/>
        </w:rPr>
        <w:t xml:space="preserve">reasons why the EAG and the committee </w:t>
      </w:r>
      <w:r w:rsidR="00756704">
        <w:rPr>
          <w:rFonts w:cs="Arial" w:asciiTheme="minorHAnsi" w:hAnsiTheme="minorHAnsi"/>
          <w:color w:val="0E101A"/>
        </w:rPr>
        <w:t xml:space="preserve">chose to </w:t>
      </w:r>
      <w:r w:rsidRPr="00AB4622" w:rsidR="00AB4622">
        <w:rPr>
          <w:rFonts w:cs="Arial" w:asciiTheme="minorHAnsi" w:hAnsiTheme="minorHAnsi"/>
          <w:color w:val="0E101A"/>
        </w:rPr>
        <w:t xml:space="preserve">dismiss the naïve SACT data </w:t>
      </w:r>
      <w:r w:rsidR="00756704">
        <w:rPr>
          <w:rFonts w:cs="Arial" w:asciiTheme="minorHAnsi" w:hAnsiTheme="minorHAnsi"/>
          <w:color w:val="0E101A"/>
        </w:rPr>
        <w:t>in favour of ICARIA-MM.</w:t>
      </w:r>
      <w:r w:rsidRPr="00AB4622" w:rsidR="00AB4622">
        <w:rPr>
          <w:rFonts w:cs="Arial" w:asciiTheme="minorHAnsi" w:hAnsiTheme="minorHAnsi"/>
          <w:color w:val="0E101A"/>
        </w:rPr>
        <w:t xml:space="preserve"> </w:t>
      </w:r>
    </w:p>
    <w:p w:rsidR="00AB4622" w:rsidP="00AB4622" w:rsidRDefault="00756704" w14:paraId="37E7A1EC" w14:textId="3A600837">
      <w:pPr>
        <w:pStyle w:val="NormalWeb"/>
        <w:spacing w:after="0"/>
        <w:rPr>
          <w:rFonts w:cs="Arial" w:asciiTheme="minorHAnsi" w:hAnsiTheme="minorHAnsi"/>
          <w:color w:val="0E101A"/>
        </w:rPr>
      </w:pPr>
      <w:r>
        <w:rPr>
          <w:rFonts w:cs="Arial" w:asciiTheme="minorHAnsi" w:hAnsiTheme="minorHAnsi"/>
          <w:color w:val="0E101A"/>
        </w:rPr>
        <w:t>W</w:t>
      </w:r>
      <w:r w:rsidRPr="00AB4622" w:rsidR="00AB4622">
        <w:rPr>
          <w:rFonts w:cs="Arial" w:asciiTheme="minorHAnsi" w:hAnsiTheme="minorHAnsi"/>
          <w:color w:val="0E101A"/>
        </w:rPr>
        <w:t xml:space="preserve">e submit that the reasons </w:t>
      </w:r>
      <w:r>
        <w:rPr>
          <w:rFonts w:cs="Arial" w:asciiTheme="minorHAnsi" w:hAnsiTheme="minorHAnsi"/>
          <w:color w:val="0E101A"/>
        </w:rPr>
        <w:t xml:space="preserve">given in section 3.5 overstate significantly the drawbacks of the </w:t>
      </w:r>
      <w:r w:rsidRPr="00AB4622">
        <w:rPr>
          <w:rFonts w:cs="Arial" w:asciiTheme="minorHAnsi" w:hAnsiTheme="minorHAnsi"/>
          <w:color w:val="0E101A"/>
        </w:rPr>
        <w:t>naïve SACT data comparison</w:t>
      </w:r>
      <w:r w:rsidRPr="00AB4622" w:rsidR="00AB4622">
        <w:rPr>
          <w:rFonts w:cs="Arial" w:asciiTheme="minorHAnsi" w:hAnsiTheme="minorHAnsi"/>
          <w:color w:val="0E101A"/>
        </w:rPr>
        <w:t>.</w:t>
      </w:r>
      <w:r>
        <w:rPr>
          <w:rFonts w:cs="Arial" w:asciiTheme="minorHAnsi" w:hAnsiTheme="minorHAnsi"/>
          <w:color w:val="0E101A"/>
        </w:rPr>
        <w:t xml:space="preserve"> Indeed, several of them are demonstrably flawed. In particular:</w:t>
      </w:r>
    </w:p>
    <w:p w:rsidRPr="007D181A" w:rsidR="007D181A" w:rsidP="00EE0D5F" w:rsidRDefault="007D181A" w14:paraId="45615BEF" w14:textId="0C8F1713">
      <w:pPr>
        <w:pStyle w:val="NormalWeb"/>
        <w:numPr>
          <w:ilvl w:val="0"/>
          <w:numId w:val="7"/>
        </w:numPr>
        <w:spacing w:after="0"/>
        <w:ind w:left="851" w:hanging="491"/>
        <w:rPr>
          <w:rFonts w:cs="Arial" w:asciiTheme="minorHAnsi" w:hAnsiTheme="minorHAnsi"/>
          <w:color w:val="0E101A"/>
        </w:rPr>
      </w:pPr>
      <w:r w:rsidRPr="007D181A">
        <w:rPr>
          <w:rFonts w:cs="Arial" w:asciiTheme="minorHAnsi" w:hAnsiTheme="minorHAnsi"/>
          <w:color w:val="0E101A"/>
        </w:rPr>
        <w:t xml:space="preserve">One reason for dismissing the naïve SACT data comparison was that the data was collected from different sources and over different periods, which may cause important unmeasured differences in the populations, which could favour isatuximab. However, we believe that these differences could have favoured pomalidomide. For example, the IsaPD SACT data was mainly collected during the pandemic, which will have impacted the overall survival (OS) and treatment duration estimates for this treatment. During the first wave of the pandemic, doses were missed, dosing intervals were extended and, in some cases, isatuximab use was suspended with IsaPD patients continuing on PD alone to reduce the footfall in hospitals. Whilst the face validity of the overall survival curves generated from the pomalidomide SACT data was scrutinised the OS curves from the IsaPD were not.  </w:t>
      </w:r>
    </w:p>
    <w:p w:rsidRPr="007D181A" w:rsidR="007D181A" w:rsidP="00EE0D5F" w:rsidRDefault="007D181A" w14:paraId="4310B47E" w14:textId="7C807DDB">
      <w:pPr>
        <w:pStyle w:val="NormalWeb"/>
        <w:numPr>
          <w:ilvl w:val="0"/>
          <w:numId w:val="6"/>
        </w:numPr>
        <w:spacing w:after="0"/>
        <w:ind w:left="851" w:hanging="491"/>
        <w:rPr>
          <w:rFonts w:cs="Arial" w:asciiTheme="minorHAnsi" w:hAnsiTheme="minorHAnsi"/>
          <w:color w:val="0E101A"/>
        </w:rPr>
      </w:pPr>
      <w:r w:rsidRPr="007D181A">
        <w:rPr>
          <w:rFonts w:cs="Arial" w:asciiTheme="minorHAnsi" w:hAnsiTheme="minorHAnsi"/>
          <w:color w:val="0E101A"/>
        </w:rPr>
        <w:t>Another reason the committee gave for dismissing the SACT data was that the patient population in the PD dataset might be older and frailer than the patient population in the IsaPD dataset (“</w:t>
      </w:r>
      <w:r w:rsidRPr="00EE0D5F">
        <w:rPr>
          <w:rFonts w:cs="Arial" w:asciiTheme="minorHAnsi" w:hAnsiTheme="minorHAnsi"/>
          <w:i/>
          <w:iCs/>
          <w:color w:val="0E101A"/>
        </w:rPr>
        <w:t>clinical advice to the EAG was that people would need to be fitter to have isatuximab</w:t>
      </w:r>
      <w:r w:rsidRPr="007D181A">
        <w:rPr>
          <w:rFonts w:cs="Arial" w:asciiTheme="minorHAnsi" w:hAnsiTheme="minorHAnsi"/>
          <w:color w:val="0E101A"/>
        </w:rPr>
        <w:t xml:space="preserve">”). We believe this assumption is unreasonable in light of the evidence presented. The baseline data for the SACT data sets was presented in Table 6, section 1.2.1 of the ‘Additional evidence: SACT data for pomalidomide’ document submitted by the company indicates that median age and ECOG status of patients in the IsaPD SACT dataset and the 4th line plus SACT data set were comparable. </w:t>
      </w:r>
      <w:r w:rsidR="00016FEF">
        <w:rPr>
          <w:rFonts w:cs="Arial" w:asciiTheme="minorHAnsi" w:hAnsiTheme="minorHAnsi"/>
          <w:color w:val="0E101A"/>
        </w:rPr>
        <w:t>T</w:t>
      </w:r>
      <w:r w:rsidRPr="007D181A">
        <w:rPr>
          <w:rFonts w:cs="Arial" w:asciiTheme="minorHAnsi" w:hAnsiTheme="minorHAnsi"/>
          <w:color w:val="0E101A"/>
        </w:rPr>
        <w:t>here is</w:t>
      </w:r>
      <w:r w:rsidR="00016FEF">
        <w:rPr>
          <w:rFonts w:cs="Arial" w:asciiTheme="minorHAnsi" w:hAnsiTheme="minorHAnsi"/>
          <w:color w:val="0E101A"/>
        </w:rPr>
        <w:t>, therefore,</w:t>
      </w:r>
      <w:r w:rsidRPr="007D181A">
        <w:rPr>
          <w:rFonts w:cs="Arial" w:asciiTheme="minorHAnsi" w:hAnsiTheme="minorHAnsi"/>
          <w:color w:val="0E101A"/>
        </w:rPr>
        <w:t xml:space="preserve"> no foundation for the assumption that there would be significant differences in age or fitness of the PD and IsaPD populations.</w:t>
      </w:r>
    </w:p>
    <w:p w:rsidR="007D181A" w:rsidP="007D181A" w:rsidRDefault="007D181A" w14:paraId="2CE6981D" w14:textId="77777777">
      <w:pPr>
        <w:pStyle w:val="NormalWeb"/>
        <w:numPr>
          <w:ilvl w:val="0"/>
          <w:numId w:val="7"/>
        </w:numPr>
        <w:spacing w:after="0"/>
        <w:ind w:left="851" w:hanging="491"/>
        <w:rPr>
          <w:rFonts w:cs="Arial" w:asciiTheme="minorHAnsi" w:hAnsiTheme="minorHAnsi"/>
          <w:color w:val="0E101A"/>
        </w:rPr>
      </w:pPr>
      <w:r w:rsidRPr="007D181A">
        <w:rPr>
          <w:rFonts w:cs="Arial" w:asciiTheme="minorHAnsi" w:hAnsiTheme="minorHAnsi"/>
          <w:color w:val="0E101A"/>
        </w:rPr>
        <w:t>A further reason for dismissing the SACT comparison was the early survival benefit observed in the naïve SACT comparison. However, the same trend was seen within the overall survival data from the ICARIA-MM trial. Therefore, we submit that it is plausible that an early survival benefit would also be observed in the SACT comparisons. This is further supported by the significant differences in response rates observed in the trial. Patients who do</w:t>
      </w:r>
      <w:r>
        <w:rPr>
          <w:rFonts w:cs="Arial" w:asciiTheme="minorHAnsi" w:hAnsiTheme="minorHAnsi"/>
          <w:color w:val="0E101A"/>
        </w:rPr>
        <w:t xml:space="preserve"> </w:t>
      </w:r>
      <w:r w:rsidRPr="007D181A">
        <w:rPr>
          <w:rFonts w:cs="Arial" w:asciiTheme="minorHAnsi" w:hAnsiTheme="minorHAnsi"/>
          <w:color w:val="0E101A"/>
        </w:rPr>
        <w:t>n</w:t>
      </w:r>
      <w:r>
        <w:rPr>
          <w:rFonts w:cs="Arial" w:asciiTheme="minorHAnsi" w:hAnsiTheme="minorHAnsi"/>
          <w:color w:val="0E101A"/>
        </w:rPr>
        <w:t>o</w:t>
      </w:r>
      <w:r w:rsidRPr="007D181A">
        <w:rPr>
          <w:rFonts w:cs="Arial" w:asciiTheme="minorHAnsi" w:hAnsiTheme="minorHAnsi"/>
          <w:color w:val="0E101A"/>
        </w:rPr>
        <w:t xml:space="preserve">t have a good response to treatment have poor outcomes. This is particularly true for multiply relapsed myeloma patients due to the high disease burden and having limited options beyond </w:t>
      </w:r>
      <w:r>
        <w:rPr>
          <w:rFonts w:cs="Arial" w:asciiTheme="minorHAnsi" w:hAnsiTheme="minorHAnsi"/>
          <w:color w:val="0E101A"/>
        </w:rPr>
        <w:t>fourth-</w:t>
      </w:r>
      <w:r w:rsidRPr="007D181A">
        <w:rPr>
          <w:rFonts w:cs="Arial" w:asciiTheme="minorHAnsi" w:hAnsiTheme="minorHAnsi"/>
          <w:color w:val="0E101A"/>
        </w:rPr>
        <w:t>line</w:t>
      </w:r>
      <w:r>
        <w:rPr>
          <w:rFonts w:cs="Arial" w:asciiTheme="minorHAnsi" w:hAnsiTheme="minorHAnsi"/>
          <w:color w:val="0E101A"/>
        </w:rPr>
        <w:t xml:space="preserve"> treatments</w:t>
      </w:r>
      <w:r w:rsidRPr="007D181A">
        <w:rPr>
          <w:rFonts w:cs="Arial" w:asciiTheme="minorHAnsi" w:hAnsiTheme="minorHAnsi"/>
          <w:color w:val="0E101A"/>
        </w:rPr>
        <w:t>.  Therefore, early OS events in this population are possible.</w:t>
      </w:r>
    </w:p>
    <w:p w:rsidR="007D181A" w:rsidP="00EE0D5F" w:rsidRDefault="007D181A" w14:paraId="68A8BC1E" w14:textId="0DB7E1B7">
      <w:pPr>
        <w:pStyle w:val="NormalWeb"/>
        <w:spacing w:after="0"/>
        <w:rPr>
          <w:rFonts w:cs="Arial" w:asciiTheme="minorHAnsi" w:hAnsiTheme="minorHAnsi"/>
          <w:color w:val="0E101A"/>
        </w:rPr>
      </w:pPr>
      <w:r>
        <w:rPr>
          <w:rFonts w:cs="Arial" w:asciiTheme="minorHAnsi" w:hAnsiTheme="minorHAnsi"/>
          <w:color w:val="0E101A"/>
        </w:rPr>
        <w:t>Overall, t</w:t>
      </w:r>
      <w:r w:rsidRPr="007D181A">
        <w:rPr>
          <w:rFonts w:cs="Arial" w:asciiTheme="minorHAnsi" w:hAnsiTheme="minorHAnsi"/>
          <w:color w:val="0E101A"/>
        </w:rPr>
        <w:t xml:space="preserve">here are confounding factors and uncertainty in </w:t>
      </w:r>
      <w:r w:rsidRPr="00EE0D5F">
        <w:rPr>
          <w:rFonts w:cs="Arial" w:asciiTheme="minorHAnsi" w:hAnsiTheme="minorHAnsi"/>
          <w:color w:val="0E101A"/>
          <w:u w:val="single"/>
        </w:rPr>
        <w:t>both</w:t>
      </w:r>
      <w:r w:rsidRPr="007D181A">
        <w:rPr>
          <w:rFonts w:cs="Arial" w:asciiTheme="minorHAnsi" w:hAnsiTheme="minorHAnsi"/>
          <w:color w:val="0E101A"/>
        </w:rPr>
        <w:t xml:space="preserve"> the ICARIA-MM and the naïve SACT data. And whilst the clinical experts stated that the SACT data </w:t>
      </w:r>
      <w:r w:rsidRPr="00B57B6A">
        <w:rPr>
          <w:rFonts w:cs="Arial" w:asciiTheme="minorHAnsi" w:hAnsiTheme="minorHAnsi"/>
          <w:color w:val="0E101A"/>
        </w:rPr>
        <w:t>underestimated the effect of pomalidomide they also stated that the ICARIA-MM data overe</w:t>
      </w:r>
      <w:r w:rsidRPr="007D181A">
        <w:rPr>
          <w:rFonts w:cs="Arial" w:asciiTheme="minorHAnsi" w:hAnsiTheme="minorHAnsi"/>
          <w:color w:val="0E101A"/>
        </w:rPr>
        <w:t xml:space="preserve">stimated the effect of pomalidomide. </w:t>
      </w:r>
      <w:r w:rsidR="00016FEF">
        <w:rPr>
          <w:rFonts w:cs="Arial" w:asciiTheme="minorHAnsi" w:hAnsiTheme="minorHAnsi"/>
          <w:color w:val="0E101A"/>
        </w:rPr>
        <w:t>In the committee meeting</w:t>
      </w:r>
      <w:r w:rsidR="00E708A0">
        <w:rPr>
          <w:rFonts w:cs="Arial" w:asciiTheme="minorHAnsi" w:hAnsiTheme="minorHAnsi"/>
          <w:color w:val="0E101A"/>
        </w:rPr>
        <w:t>,</w:t>
      </w:r>
      <w:r w:rsidR="00016FEF">
        <w:rPr>
          <w:rFonts w:cs="Arial" w:asciiTheme="minorHAnsi" w:hAnsiTheme="minorHAnsi"/>
          <w:color w:val="0E101A"/>
        </w:rPr>
        <w:t xml:space="preserve"> the clinical experts </w:t>
      </w:r>
      <w:r w:rsidRPr="007D181A">
        <w:rPr>
          <w:rFonts w:cs="Arial" w:asciiTheme="minorHAnsi" w:hAnsiTheme="minorHAnsi"/>
          <w:color w:val="0E101A"/>
        </w:rPr>
        <w:t xml:space="preserve"> said that the true effect of pomalidomide lay somewhere between the two datasets</w:t>
      </w:r>
      <w:r>
        <w:rPr>
          <w:rFonts w:cs="Arial" w:asciiTheme="minorHAnsi" w:hAnsiTheme="minorHAnsi"/>
          <w:color w:val="0E101A"/>
        </w:rPr>
        <w:t>.</w:t>
      </w:r>
      <w:r w:rsidR="00B57B6A">
        <w:rPr>
          <w:rFonts w:cs="Arial" w:asciiTheme="minorHAnsi" w:hAnsiTheme="minorHAnsi"/>
          <w:color w:val="0E101A"/>
        </w:rPr>
        <w:t xml:space="preserve"> </w:t>
      </w:r>
    </w:p>
    <w:p w:rsidRPr="00AB4622" w:rsidR="00AB4622" w:rsidP="00AB4622" w:rsidRDefault="00AB4622" w14:paraId="674F46F3" w14:textId="1D120B3C">
      <w:pPr>
        <w:pStyle w:val="NormalWeb"/>
        <w:spacing w:before="0" w:beforeAutospacing="0" w:after="0" w:afterAutospacing="0"/>
        <w:rPr>
          <w:rFonts w:cs="Arial" w:asciiTheme="minorHAnsi" w:hAnsiTheme="minorHAnsi"/>
          <w:color w:val="0E101A"/>
        </w:rPr>
      </w:pPr>
      <w:r w:rsidRPr="00AB4622">
        <w:rPr>
          <w:rFonts w:cs="Arial" w:asciiTheme="minorHAnsi" w:hAnsiTheme="minorHAnsi"/>
          <w:color w:val="0E101A"/>
        </w:rPr>
        <w:t xml:space="preserve">We believe that the committee </w:t>
      </w:r>
      <w:r w:rsidR="007D181A">
        <w:rPr>
          <w:rFonts w:cs="Arial" w:asciiTheme="minorHAnsi" w:hAnsiTheme="minorHAnsi"/>
          <w:color w:val="0E101A"/>
        </w:rPr>
        <w:t xml:space="preserve">was therefore unreasonable in giving essentially no weight to the </w:t>
      </w:r>
      <w:r w:rsidRPr="00AB4622" w:rsidR="007D181A">
        <w:rPr>
          <w:rFonts w:cs="Arial" w:asciiTheme="minorHAnsi" w:hAnsiTheme="minorHAnsi"/>
          <w:color w:val="0E101A"/>
        </w:rPr>
        <w:t>naïve SACT data comparison</w:t>
      </w:r>
      <w:r w:rsidR="007D181A">
        <w:rPr>
          <w:rFonts w:cs="Arial" w:asciiTheme="minorHAnsi" w:hAnsiTheme="minorHAnsi"/>
          <w:color w:val="0E101A"/>
        </w:rPr>
        <w:t xml:space="preserve"> and instead focusing exclusively on the ICARI-MM data. There was no sound reason to discard one of the two data sources in this way. Instead, the committee should have considered</w:t>
      </w:r>
      <w:r w:rsidRPr="00AB4622">
        <w:rPr>
          <w:rFonts w:cs="Arial" w:asciiTheme="minorHAnsi" w:hAnsiTheme="minorHAnsi"/>
          <w:color w:val="0E101A"/>
        </w:rPr>
        <w:t xml:space="preserve"> the relative effectiveness </w:t>
      </w:r>
      <w:r w:rsidR="007D181A">
        <w:rPr>
          <w:rFonts w:cs="Arial" w:asciiTheme="minorHAnsi" w:hAnsiTheme="minorHAnsi"/>
          <w:color w:val="0E101A"/>
        </w:rPr>
        <w:t>of</w:t>
      </w:r>
      <w:r w:rsidRPr="00AB4622" w:rsidR="007D181A">
        <w:rPr>
          <w:rFonts w:cs="Arial" w:asciiTheme="minorHAnsi" w:hAnsiTheme="minorHAnsi"/>
          <w:color w:val="0E101A"/>
        </w:rPr>
        <w:t xml:space="preserve"> </w:t>
      </w:r>
      <w:r w:rsidRPr="00AB4622">
        <w:rPr>
          <w:rFonts w:cs="Arial" w:asciiTheme="minorHAnsi" w:hAnsiTheme="minorHAnsi"/>
          <w:color w:val="0E101A"/>
        </w:rPr>
        <w:t>the two treatments</w:t>
      </w:r>
      <w:r w:rsidR="007D181A">
        <w:rPr>
          <w:rFonts w:cs="Arial" w:asciiTheme="minorHAnsi" w:hAnsiTheme="minorHAnsi"/>
          <w:color w:val="0E101A"/>
        </w:rPr>
        <w:t xml:space="preserve">, </w:t>
      </w:r>
      <w:r w:rsidRPr="00AB4622" w:rsidR="007D181A">
        <w:rPr>
          <w:rFonts w:cs="Arial" w:asciiTheme="minorHAnsi" w:hAnsiTheme="minorHAnsi"/>
          <w:color w:val="0E101A"/>
        </w:rPr>
        <w:t>IsaPD and PD</w:t>
      </w:r>
      <w:r w:rsidR="007D181A">
        <w:rPr>
          <w:rFonts w:cs="Arial" w:asciiTheme="minorHAnsi" w:hAnsiTheme="minorHAnsi"/>
          <w:color w:val="0E101A"/>
        </w:rPr>
        <w:t xml:space="preserve">, taking into account </w:t>
      </w:r>
      <w:r w:rsidRPr="00EE0D5F" w:rsidR="007D181A">
        <w:rPr>
          <w:rFonts w:cs="Arial" w:asciiTheme="minorHAnsi" w:hAnsiTheme="minorHAnsi"/>
          <w:color w:val="0E101A"/>
          <w:u w:val="single"/>
        </w:rPr>
        <w:t>all</w:t>
      </w:r>
      <w:r w:rsidR="007D181A">
        <w:rPr>
          <w:rFonts w:cs="Arial" w:asciiTheme="minorHAnsi" w:hAnsiTheme="minorHAnsi"/>
          <w:color w:val="0E101A"/>
        </w:rPr>
        <w:t xml:space="preserve"> of the relevant data,</w:t>
      </w:r>
      <w:r w:rsidRPr="00AB4622">
        <w:rPr>
          <w:rFonts w:cs="Arial" w:asciiTheme="minorHAnsi" w:hAnsiTheme="minorHAnsi"/>
          <w:color w:val="0E101A"/>
        </w:rPr>
        <w:t xml:space="preserve"> rather than </w:t>
      </w:r>
      <w:r w:rsidR="007D181A">
        <w:rPr>
          <w:rFonts w:cs="Arial" w:asciiTheme="minorHAnsi" w:hAnsiTheme="minorHAnsi"/>
          <w:color w:val="0E101A"/>
        </w:rPr>
        <w:t>focusing on</w:t>
      </w:r>
      <w:r w:rsidRPr="00AB4622" w:rsidR="007D181A">
        <w:rPr>
          <w:rFonts w:cs="Arial" w:asciiTheme="minorHAnsi" w:hAnsiTheme="minorHAnsi"/>
          <w:color w:val="0E101A"/>
        </w:rPr>
        <w:t xml:space="preserve"> </w:t>
      </w:r>
      <w:r w:rsidRPr="00AB4622">
        <w:rPr>
          <w:rFonts w:cs="Arial" w:asciiTheme="minorHAnsi" w:hAnsiTheme="minorHAnsi"/>
          <w:color w:val="0E101A"/>
        </w:rPr>
        <w:t xml:space="preserve">individual OS curves. </w:t>
      </w:r>
    </w:p>
    <w:p w:rsidRPr="00AB4622" w:rsidR="00AB4622" w:rsidP="00AB4622" w:rsidRDefault="00AB4622" w14:paraId="6761B9E8" w14:textId="77777777">
      <w:pPr>
        <w:pStyle w:val="NormalWeb"/>
        <w:spacing w:before="0" w:beforeAutospacing="0" w:after="0" w:afterAutospacing="0"/>
        <w:rPr>
          <w:rFonts w:cs="Arial" w:asciiTheme="minorHAnsi" w:hAnsiTheme="minorHAnsi"/>
          <w:color w:val="0E101A"/>
        </w:rPr>
      </w:pPr>
    </w:p>
    <w:p w:rsidR="00AB4622" w:rsidP="00BA1743" w:rsidRDefault="00AB4622" w14:paraId="2B25ED1F" w14:textId="53D4E2E9">
      <w:pPr>
        <w:pStyle w:val="NormalWeb"/>
        <w:keepNext/>
        <w:spacing w:before="0" w:beforeAutospacing="0" w:after="0" w:afterAutospacing="0"/>
        <w:rPr>
          <w:rStyle w:val="Emphasis"/>
          <w:rFonts w:cs="Arial" w:asciiTheme="minorHAnsi" w:hAnsiTheme="minorHAnsi"/>
          <w:b/>
          <w:bCs/>
          <w:i w:val="0"/>
          <w:iCs w:val="0"/>
          <w:color w:val="0E101A"/>
        </w:rPr>
      </w:pPr>
      <w:r w:rsidRPr="00AB4622">
        <w:rPr>
          <w:rStyle w:val="Strong"/>
          <w:rFonts w:cs="Arial" w:asciiTheme="minorHAnsi" w:hAnsiTheme="minorHAnsi" w:eastAsiaTheme="majorEastAsia"/>
          <w:color w:val="0E101A"/>
        </w:rPr>
        <w:t>2.</w:t>
      </w:r>
      <w:r w:rsidR="0019365F">
        <w:rPr>
          <w:rStyle w:val="Strong"/>
          <w:rFonts w:cs="Arial" w:asciiTheme="minorHAnsi" w:hAnsiTheme="minorHAnsi" w:eastAsiaTheme="majorEastAsia"/>
          <w:color w:val="0E101A"/>
        </w:rPr>
        <w:t>4</w:t>
      </w:r>
      <w:r w:rsidR="007D181A">
        <w:rPr>
          <w:rStyle w:val="Strong"/>
          <w:rFonts w:cs="Arial" w:asciiTheme="minorHAnsi" w:hAnsiTheme="minorHAnsi" w:eastAsiaTheme="majorEastAsia"/>
          <w:color w:val="0E101A"/>
        </w:rPr>
        <w:t>:</w:t>
      </w:r>
      <w:r w:rsidRPr="00AB4622">
        <w:rPr>
          <w:rStyle w:val="Strong"/>
          <w:rFonts w:cs="Arial" w:asciiTheme="minorHAnsi" w:hAnsiTheme="minorHAnsi" w:eastAsiaTheme="majorEastAsia"/>
          <w:color w:val="0E101A"/>
        </w:rPr>
        <w:t xml:space="preserve"> </w:t>
      </w:r>
      <w:r w:rsidR="007D181A">
        <w:rPr>
          <w:rStyle w:val="Strong"/>
          <w:rFonts w:cs="Arial" w:asciiTheme="minorHAnsi" w:hAnsiTheme="minorHAnsi" w:eastAsiaTheme="majorEastAsia"/>
          <w:color w:val="0E101A"/>
        </w:rPr>
        <w:t>NICE</w:t>
      </w:r>
      <w:r w:rsidRPr="00AB4622">
        <w:rPr>
          <w:rStyle w:val="Strong"/>
          <w:rFonts w:cs="Arial" w:asciiTheme="minorHAnsi" w:hAnsiTheme="minorHAnsi" w:eastAsiaTheme="majorEastAsia"/>
          <w:color w:val="0E101A"/>
        </w:rPr>
        <w:t>’s conclusion that </w:t>
      </w:r>
      <w:r w:rsidRPr="00AB4622">
        <w:rPr>
          <w:rStyle w:val="Emphasis"/>
          <w:rFonts w:cs="Arial" w:asciiTheme="minorHAnsi" w:hAnsiTheme="minorHAnsi"/>
          <w:b/>
          <w:bCs/>
          <w:i w:val="0"/>
          <w:iCs w:val="0"/>
          <w:color w:val="0E101A"/>
        </w:rPr>
        <w:t>“</w:t>
      </w:r>
      <w:r w:rsidRPr="00EE0D5F" w:rsidR="0019365F">
        <w:rPr>
          <w:rStyle w:val="Emphasis"/>
          <w:rFonts w:cs="Arial" w:asciiTheme="minorHAnsi" w:hAnsiTheme="minorHAnsi"/>
          <w:b/>
          <w:bCs/>
          <w:color w:val="0E101A"/>
        </w:rPr>
        <w:t xml:space="preserve">the </w:t>
      </w:r>
      <w:r w:rsidRPr="00EE0D5F">
        <w:rPr>
          <w:rStyle w:val="Emphasis"/>
          <w:rFonts w:cs="Arial" w:asciiTheme="minorHAnsi" w:hAnsiTheme="minorHAnsi"/>
          <w:b/>
          <w:bCs/>
          <w:color w:val="0E101A"/>
        </w:rPr>
        <w:t>same utility values should be used for each treatment arm</w:t>
      </w:r>
      <w:r w:rsidRPr="00AB4622">
        <w:rPr>
          <w:rStyle w:val="Emphasis"/>
          <w:rFonts w:cs="Arial" w:asciiTheme="minorHAnsi" w:hAnsiTheme="minorHAnsi"/>
          <w:b/>
          <w:bCs/>
          <w:i w:val="0"/>
          <w:iCs w:val="0"/>
          <w:color w:val="0E101A"/>
        </w:rPr>
        <w:t>”</w:t>
      </w:r>
      <w:r w:rsidRPr="00AB4622">
        <w:rPr>
          <w:rStyle w:val="Emphasis"/>
          <w:rFonts w:cs="Arial" w:asciiTheme="minorHAnsi" w:hAnsiTheme="minorHAnsi"/>
          <w:b/>
          <w:bCs/>
          <w:color w:val="0E101A"/>
        </w:rPr>
        <w:t xml:space="preserve"> </w:t>
      </w:r>
      <w:r w:rsidRPr="00AB4622">
        <w:rPr>
          <w:rStyle w:val="Emphasis"/>
          <w:rFonts w:cs="Arial" w:asciiTheme="minorHAnsi" w:hAnsiTheme="minorHAnsi"/>
          <w:b/>
          <w:bCs/>
          <w:i w:val="0"/>
          <w:iCs w:val="0"/>
          <w:color w:val="0E101A"/>
        </w:rPr>
        <w:t>is unreasonable.</w:t>
      </w:r>
    </w:p>
    <w:p w:rsidRPr="00AB4622" w:rsidR="00BA1743" w:rsidP="00EE0D5F" w:rsidRDefault="00BA1743" w14:paraId="6A1966F2" w14:textId="77777777">
      <w:pPr>
        <w:pStyle w:val="NormalWeb"/>
        <w:keepNext/>
        <w:spacing w:before="0" w:beforeAutospacing="0" w:after="0" w:afterAutospacing="0"/>
        <w:rPr>
          <w:rFonts w:cs="Arial" w:asciiTheme="minorHAnsi" w:hAnsiTheme="minorHAnsi"/>
          <w:i/>
          <w:iCs/>
          <w:color w:val="0E101A"/>
        </w:rPr>
      </w:pPr>
    </w:p>
    <w:p w:rsidRPr="00AB4622" w:rsidR="00AB4622" w:rsidP="00AB4622" w:rsidRDefault="00AB4622" w14:paraId="6906910E" w14:textId="066757A9">
      <w:pPr>
        <w:tabs>
          <w:tab w:val="left" w:pos="1104"/>
        </w:tabs>
        <w:rPr>
          <w:rFonts w:eastAsia="Times New Roman" w:cs="Arial"/>
          <w:color w:val="0E101A"/>
          <w:sz w:val="24"/>
          <w:szCs w:val="24"/>
          <w:lang w:eastAsia="en-GB"/>
        </w:rPr>
      </w:pPr>
      <w:r w:rsidRPr="00AB4622">
        <w:rPr>
          <w:rFonts w:eastAsia="Times New Roman" w:cs="Arial"/>
          <w:color w:val="0E101A"/>
          <w:sz w:val="24"/>
          <w:szCs w:val="24"/>
          <w:lang w:eastAsia="en-GB"/>
        </w:rPr>
        <w:t xml:space="preserve">We submit that it </w:t>
      </w:r>
      <w:r w:rsidR="00F85DD4">
        <w:rPr>
          <w:rFonts w:eastAsia="Times New Roman" w:cs="Arial"/>
          <w:color w:val="0E101A"/>
          <w:sz w:val="24"/>
          <w:szCs w:val="24"/>
          <w:lang w:eastAsia="en-GB"/>
        </w:rPr>
        <w:t>was</w:t>
      </w:r>
      <w:r w:rsidRPr="00AB4622" w:rsidR="00F85DD4">
        <w:rPr>
          <w:rFonts w:eastAsia="Times New Roman" w:cs="Arial"/>
          <w:color w:val="0E101A"/>
          <w:sz w:val="24"/>
          <w:szCs w:val="24"/>
          <w:lang w:eastAsia="en-GB"/>
        </w:rPr>
        <w:t xml:space="preserve"> </w:t>
      </w:r>
      <w:r w:rsidRPr="00AB4622">
        <w:rPr>
          <w:rFonts w:eastAsia="Times New Roman" w:cs="Arial"/>
          <w:color w:val="0E101A"/>
          <w:sz w:val="24"/>
          <w:szCs w:val="24"/>
          <w:lang w:eastAsia="en-GB"/>
        </w:rPr>
        <w:t xml:space="preserve">unreasonable </w:t>
      </w:r>
      <w:r w:rsidR="00F85DD4">
        <w:rPr>
          <w:rFonts w:eastAsia="Times New Roman" w:cs="Arial"/>
          <w:color w:val="0E101A"/>
          <w:sz w:val="24"/>
          <w:szCs w:val="24"/>
          <w:lang w:eastAsia="en-GB"/>
        </w:rPr>
        <w:t xml:space="preserve">simply to use </w:t>
      </w:r>
      <w:r w:rsidRPr="00AB4622">
        <w:rPr>
          <w:rFonts w:eastAsia="Times New Roman" w:cs="Arial"/>
          <w:color w:val="0E101A"/>
          <w:sz w:val="24"/>
          <w:szCs w:val="24"/>
          <w:lang w:eastAsia="en-GB"/>
        </w:rPr>
        <w:t>the same utility values for all treatment arms</w:t>
      </w:r>
      <w:r w:rsidR="00F85DD4">
        <w:rPr>
          <w:rFonts w:eastAsia="Times New Roman" w:cs="Arial"/>
          <w:color w:val="0E101A"/>
          <w:sz w:val="24"/>
          <w:szCs w:val="24"/>
          <w:lang w:eastAsia="en-GB"/>
        </w:rPr>
        <w:t xml:space="preserve"> when there was specific</w:t>
      </w:r>
      <w:r w:rsidRPr="00AB4622">
        <w:rPr>
          <w:rFonts w:eastAsia="Times New Roman" w:cs="Arial"/>
          <w:color w:val="0E101A"/>
          <w:sz w:val="24"/>
          <w:szCs w:val="24"/>
          <w:lang w:eastAsia="en-GB"/>
        </w:rPr>
        <w:t xml:space="preserve"> quality-of-life (QoL) data from the ICARIA-MM trial </w:t>
      </w:r>
      <w:r w:rsidRPr="00AB4622" w:rsidR="00F85DD4">
        <w:rPr>
          <w:rFonts w:eastAsia="Times New Roman" w:cs="Arial"/>
          <w:color w:val="0E101A"/>
          <w:sz w:val="24"/>
          <w:szCs w:val="24"/>
          <w:lang w:eastAsia="en-GB"/>
        </w:rPr>
        <w:t>for IsaPD and PD</w:t>
      </w:r>
      <w:r w:rsidR="00F85DD4">
        <w:rPr>
          <w:rFonts w:eastAsia="Times New Roman" w:cs="Arial"/>
          <w:color w:val="0E101A"/>
          <w:sz w:val="24"/>
          <w:szCs w:val="24"/>
          <w:lang w:eastAsia="en-GB"/>
        </w:rPr>
        <w:t xml:space="preserve">, which could </w:t>
      </w:r>
      <w:r w:rsidR="00016FEF">
        <w:rPr>
          <w:rFonts w:eastAsia="Times New Roman" w:cs="Arial"/>
          <w:color w:val="0E101A"/>
          <w:sz w:val="24"/>
          <w:szCs w:val="24"/>
          <w:lang w:eastAsia="en-GB"/>
        </w:rPr>
        <w:t xml:space="preserve">- </w:t>
      </w:r>
      <w:r w:rsidR="00F85DD4">
        <w:rPr>
          <w:rFonts w:eastAsia="Times New Roman" w:cs="Arial"/>
          <w:color w:val="0E101A"/>
          <w:sz w:val="24"/>
          <w:szCs w:val="24"/>
          <w:lang w:eastAsia="en-GB"/>
        </w:rPr>
        <w:t xml:space="preserve">and should </w:t>
      </w:r>
      <w:r w:rsidR="00016FEF">
        <w:rPr>
          <w:rFonts w:eastAsia="Times New Roman" w:cs="Arial"/>
          <w:color w:val="0E101A"/>
          <w:sz w:val="24"/>
          <w:szCs w:val="24"/>
          <w:lang w:eastAsia="en-GB"/>
        </w:rPr>
        <w:t xml:space="preserve">- </w:t>
      </w:r>
      <w:r w:rsidR="00F85DD4">
        <w:rPr>
          <w:rFonts w:eastAsia="Times New Roman" w:cs="Arial"/>
          <w:color w:val="0E101A"/>
          <w:sz w:val="24"/>
          <w:szCs w:val="24"/>
          <w:lang w:eastAsia="en-GB"/>
        </w:rPr>
        <w:t>have</w:t>
      </w:r>
      <w:r w:rsidRPr="00AB4622" w:rsidR="00F85DD4">
        <w:rPr>
          <w:rFonts w:eastAsia="Times New Roman" w:cs="Arial"/>
          <w:color w:val="0E101A"/>
          <w:sz w:val="24"/>
          <w:szCs w:val="24"/>
          <w:lang w:eastAsia="en-GB"/>
        </w:rPr>
        <w:t xml:space="preserve"> </w:t>
      </w:r>
      <w:r w:rsidRPr="00AB4622">
        <w:rPr>
          <w:rFonts w:eastAsia="Times New Roman" w:cs="Arial"/>
          <w:color w:val="0E101A"/>
          <w:sz w:val="24"/>
          <w:szCs w:val="24"/>
          <w:lang w:eastAsia="en-GB"/>
        </w:rPr>
        <w:t>be</w:t>
      </w:r>
      <w:r w:rsidR="00F85DD4">
        <w:rPr>
          <w:rFonts w:eastAsia="Times New Roman" w:cs="Arial"/>
          <w:color w:val="0E101A"/>
          <w:sz w:val="24"/>
          <w:szCs w:val="24"/>
          <w:lang w:eastAsia="en-GB"/>
        </w:rPr>
        <w:t>en</w:t>
      </w:r>
      <w:r w:rsidRPr="00AB4622">
        <w:rPr>
          <w:rFonts w:eastAsia="Times New Roman" w:cs="Arial"/>
          <w:color w:val="0E101A"/>
          <w:sz w:val="24"/>
          <w:szCs w:val="24"/>
          <w:lang w:eastAsia="en-GB"/>
        </w:rPr>
        <w:t xml:space="preserve"> used to determine the utility values. </w:t>
      </w:r>
    </w:p>
    <w:p w:rsidR="00F85DD4" w:rsidP="00AB4622" w:rsidRDefault="00AB4622" w14:paraId="1EA23972" w14:textId="2F31C4D9">
      <w:pPr>
        <w:tabs>
          <w:tab w:val="left" w:pos="1104"/>
        </w:tabs>
        <w:rPr>
          <w:rFonts w:eastAsia="Times New Roman" w:cs="Arial"/>
          <w:color w:val="0E101A"/>
          <w:sz w:val="24"/>
          <w:szCs w:val="24"/>
          <w:lang w:eastAsia="en-GB"/>
        </w:rPr>
      </w:pPr>
      <w:r w:rsidRPr="00AB4622">
        <w:rPr>
          <w:rFonts w:eastAsia="Times New Roman" w:cs="Arial"/>
          <w:color w:val="0E101A"/>
          <w:sz w:val="24"/>
          <w:szCs w:val="24"/>
          <w:lang w:eastAsia="en-GB"/>
        </w:rPr>
        <w:t>The QoL data from the trial was collected using a validated method, EQ-5D-5L. The data collected in ICARIA-MM was cross-walked to EQ-5D-3L values using the mapping function developed by the NICE DSU using the Policy Research Unit in Economic Evaluation of Health and Care Interventions (EEPRU) dataset</w:t>
      </w:r>
      <w:r w:rsidR="00F85DD4">
        <w:rPr>
          <w:rFonts w:eastAsia="Times New Roman" w:cs="Arial"/>
          <w:color w:val="0E101A"/>
          <w:sz w:val="24"/>
          <w:szCs w:val="24"/>
          <w:lang w:eastAsia="en-GB"/>
        </w:rPr>
        <w:t>,</w:t>
      </w:r>
      <w:r w:rsidRPr="00AB4622">
        <w:rPr>
          <w:rFonts w:eastAsia="Times New Roman" w:cs="Arial"/>
          <w:color w:val="0E101A"/>
          <w:sz w:val="24"/>
          <w:szCs w:val="24"/>
          <w:lang w:eastAsia="en-GB"/>
        </w:rPr>
        <w:t xml:space="preserve"> as recommended by NICE in its updated methods guide. </w:t>
      </w:r>
    </w:p>
    <w:p w:rsidR="00AB4622" w:rsidP="00AB4622" w:rsidRDefault="000F203B" w14:paraId="698B110C" w14:textId="51A7E283">
      <w:pPr>
        <w:tabs>
          <w:tab w:val="left" w:pos="1104"/>
        </w:tabs>
        <w:rPr>
          <w:rFonts w:eastAsia="Times New Roman" w:cs="Arial"/>
          <w:color w:val="0E101A"/>
          <w:sz w:val="24"/>
          <w:szCs w:val="24"/>
          <w:lang w:eastAsia="en-GB"/>
        </w:rPr>
      </w:pPr>
      <w:r>
        <w:rPr>
          <w:rFonts w:eastAsia="Times New Roman" w:cs="Arial"/>
          <w:color w:val="0E101A"/>
          <w:sz w:val="24"/>
          <w:szCs w:val="24"/>
          <w:lang w:eastAsia="en-GB"/>
        </w:rPr>
        <w:t>T</w:t>
      </w:r>
      <w:r w:rsidRPr="00AB4622">
        <w:rPr>
          <w:rFonts w:eastAsia="Times New Roman" w:cs="Arial"/>
          <w:color w:val="0E101A"/>
          <w:sz w:val="24"/>
          <w:szCs w:val="24"/>
          <w:lang w:eastAsia="en-GB"/>
        </w:rPr>
        <w:t xml:space="preserve">he committee accepted this approach </w:t>
      </w:r>
      <w:r>
        <w:rPr>
          <w:rFonts w:eastAsia="Times New Roman" w:cs="Arial"/>
          <w:color w:val="0E101A"/>
          <w:sz w:val="24"/>
          <w:szCs w:val="24"/>
          <w:lang w:eastAsia="en-GB"/>
        </w:rPr>
        <w:t xml:space="preserve">to the utility values </w:t>
      </w:r>
      <w:r w:rsidRPr="00AB4622">
        <w:rPr>
          <w:rFonts w:eastAsia="Times New Roman" w:cs="Arial"/>
          <w:color w:val="0E101A"/>
          <w:sz w:val="24"/>
          <w:szCs w:val="24"/>
          <w:lang w:eastAsia="en-GB"/>
        </w:rPr>
        <w:t>in the original appraisal of IsaPD (TA658).</w:t>
      </w:r>
      <w:r>
        <w:rPr>
          <w:rFonts w:eastAsia="Times New Roman" w:cs="Arial"/>
          <w:color w:val="0E101A"/>
          <w:sz w:val="24"/>
          <w:szCs w:val="24"/>
          <w:lang w:eastAsia="en-GB"/>
        </w:rPr>
        <w:t xml:space="preserve"> </w:t>
      </w:r>
      <w:r w:rsidRPr="00AB4622" w:rsidR="00AB4622">
        <w:rPr>
          <w:rFonts w:eastAsia="Times New Roman" w:cs="Arial"/>
          <w:color w:val="0E101A"/>
          <w:sz w:val="24"/>
          <w:szCs w:val="24"/>
          <w:lang w:eastAsia="en-GB"/>
        </w:rPr>
        <w:t>There is no evidence that the data</w:t>
      </w:r>
      <w:r w:rsidR="00B71A64">
        <w:rPr>
          <w:rFonts w:eastAsia="Times New Roman" w:cs="Arial"/>
          <w:color w:val="0E101A"/>
          <w:sz w:val="24"/>
          <w:szCs w:val="24"/>
          <w:lang w:eastAsia="en-GB"/>
        </w:rPr>
        <w:t>,</w:t>
      </w:r>
      <w:r w:rsidRPr="00AB4622" w:rsidR="00AB4622">
        <w:rPr>
          <w:rFonts w:eastAsia="Times New Roman" w:cs="Arial"/>
          <w:color w:val="0E101A"/>
          <w:sz w:val="24"/>
          <w:szCs w:val="24"/>
          <w:lang w:eastAsia="en-GB"/>
        </w:rPr>
        <w:t xml:space="preserve"> or the analysis</w:t>
      </w:r>
      <w:r w:rsidR="00B71A64">
        <w:rPr>
          <w:rFonts w:eastAsia="Times New Roman" w:cs="Arial"/>
          <w:color w:val="0E101A"/>
          <w:sz w:val="24"/>
          <w:szCs w:val="24"/>
          <w:lang w:eastAsia="en-GB"/>
        </w:rPr>
        <w:t>,</w:t>
      </w:r>
      <w:r w:rsidRPr="00AB4622" w:rsidR="00AB4622">
        <w:rPr>
          <w:rFonts w:eastAsia="Times New Roman" w:cs="Arial"/>
          <w:color w:val="0E101A"/>
          <w:sz w:val="24"/>
          <w:szCs w:val="24"/>
          <w:lang w:eastAsia="en-GB"/>
        </w:rPr>
        <w:t xml:space="preserve"> is flawed or biased.</w:t>
      </w:r>
      <w:r w:rsidR="00F85DD4">
        <w:rPr>
          <w:rFonts w:eastAsia="Times New Roman" w:cs="Arial"/>
          <w:color w:val="0E101A"/>
          <w:sz w:val="24"/>
          <w:szCs w:val="24"/>
          <w:lang w:eastAsia="en-GB"/>
        </w:rPr>
        <w:t xml:space="preserve"> </w:t>
      </w:r>
      <w:r w:rsidR="00BA1743">
        <w:rPr>
          <w:rFonts w:eastAsia="Times New Roman" w:cs="Arial"/>
          <w:color w:val="0E101A"/>
          <w:sz w:val="24"/>
          <w:szCs w:val="24"/>
          <w:lang w:eastAsia="en-GB"/>
        </w:rPr>
        <w:t>Finally, in relation to the points made by the committee in section 3.12 of the Final Dr</w:t>
      </w:r>
      <w:r>
        <w:rPr>
          <w:rFonts w:eastAsia="Times New Roman" w:cs="Arial"/>
          <w:color w:val="0E101A"/>
          <w:sz w:val="24"/>
          <w:szCs w:val="24"/>
          <w:lang w:eastAsia="en-GB"/>
        </w:rPr>
        <w:t>a</w:t>
      </w:r>
      <w:r w:rsidR="00BA1743">
        <w:rPr>
          <w:rFonts w:eastAsia="Times New Roman" w:cs="Arial"/>
          <w:color w:val="0E101A"/>
          <w:sz w:val="24"/>
          <w:szCs w:val="24"/>
          <w:lang w:eastAsia="en-GB"/>
        </w:rPr>
        <w:t>ft Guidance about “</w:t>
      </w:r>
      <w:r w:rsidR="00BA1743">
        <w:rPr>
          <w:rFonts w:eastAsia="Times New Roman" w:cs="Arial"/>
          <w:i/>
          <w:iCs/>
          <w:color w:val="0E101A"/>
          <w:sz w:val="24"/>
          <w:szCs w:val="24"/>
          <w:lang w:eastAsia="en-GB"/>
        </w:rPr>
        <w:t>other factors that may lead to negative utility with isatuximab</w:t>
      </w:r>
      <w:r w:rsidR="00BA1743">
        <w:rPr>
          <w:rFonts w:eastAsia="Times New Roman" w:cs="Arial"/>
          <w:color w:val="0E101A"/>
          <w:sz w:val="24"/>
          <w:szCs w:val="24"/>
          <w:lang w:eastAsia="en-GB"/>
        </w:rPr>
        <w:t xml:space="preserve">” (such as </w:t>
      </w:r>
      <w:r>
        <w:rPr>
          <w:rFonts w:eastAsia="Times New Roman" w:cs="Arial"/>
          <w:color w:val="0E101A"/>
          <w:sz w:val="24"/>
          <w:szCs w:val="24"/>
          <w:lang w:eastAsia="en-GB"/>
        </w:rPr>
        <w:t>it being triplet therapy, and it requiring regular hospital visits for intravenous infusion), there is no reason to think that these potential negative effects would not have been captured adequately by the data collected from the trial.</w:t>
      </w:r>
    </w:p>
    <w:p w:rsidRPr="00AB4622" w:rsidR="00AB4622" w:rsidP="000F203B" w:rsidRDefault="00F85DD4" w14:paraId="1719DD3E" w14:textId="27B3A1BE">
      <w:pPr>
        <w:tabs>
          <w:tab w:val="left" w:pos="1104"/>
        </w:tabs>
        <w:rPr>
          <w:rFonts w:eastAsia="Times New Roman" w:cs="Arial"/>
          <w:color w:val="0E101A"/>
          <w:sz w:val="24"/>
          <w:szCs w:val="24"/>
          <w:lang w:eastAsia="en-GB"/>
        </w:rPr>
      </w:pPr>
      <w:r>
        <w:rPr>
          <w:rFonts w:eastAsia="Times New Roman" w:cs="Arial"/>
          <w:color w:val="0E101A"/>
          <w:sz w:val="24"/>
          <w:szCs w:val="24"/>
          <w:lang w:eastAsia="en-GB"/>
        </w:rPr>
        <w:t xml:space="preserve">In short, there was appropriately-collected and appropriately-mapped data on utility values available to NICE, that had been collected </w:t>
      </w:r>
      <w:r w:rsidR="00BA1743">
        <w:rPr>
          <w:rFonts w:eastAsia="Times New Roman" w:cs="Arial"/>
          <w:color w:val="0E101A"/>
          <w:sz w:val="24"/>
          <w:szCs w:val="24"/>
          <w:lang w:eastAsia="en-GB"/>
        </w:rPr>
        <w:t>through an open-label randomised trial, that the committee chose not to use without good reason.</w:t>
      </w:r>
      <w:r w:rsidR="000F203B">
        <w:rPr>
          <w:rFonts w:eastAsia="Times New Roman" w:cs="Arial"/>
          <w:color w:val="0E101A"/>
          <w:sz w:val="24"/>
          <w:szCs w:val="24"/>
          <w:lang w:eastAsia="en-GB"/>
        </w:rPr>
        <w:t xml:space="preserve"> We submit </w:t>
      </w:r>
      <w:r w:rsidRPr="00AB4622" w:rsidR="00AB4622">
        <w:rPr>
          <w:rFonts w:eastAsia="Times New Roman" w:cs="Arial"/>
          <w:color w:val="0E101A"/>
          <w:sz w:val="24"/>
          <w:szCs w:val="24"/>
          <w:lang w:eastAsia="en-GB"/>
        </w:rPr>
        <w:t>that the decision to</w:t>
      </w:r>
      <w:r w:rsidR="00016FEF">
        <w:rPr>
          <w:rFonts w:eastAsia="Times New Roman" w:cs="Arial"/>
          <w:color w:val="0E101A"/>
          <w:sz w:val="24"/>
          <w:szCs w:val="24"/>
          <w:lang w:eastAsia="en-GB"/>
        </w:rPr>
        <w:t xml:space="preserve"> use the</w:t>
      </w:r>
      <w:r w:rsidRPr="00AB4622" w:rsidR="00AB4622">
        <w:rPr>
          <w:rFonts w:eastAsia="Times New Roman" w:cs="Arial"/>
          <w:color w:val="0E101A"/>
          <w:sz w:val="24"/>
          <w:szCs w:val="24"/>
          <w:lang w:eastAsia="en-GB"/>
        </w:rPr>
        <w:t xml:space="preserve"> same utility values for each treatment arm </w:t>
      </w:r>
      <w:r w:rsidR="000F203B">
        <w:rPr>
          <w:rFonts w:eastAsia="Times New Roman" w:cs="Arial"/>
          <w:color w:val="0E101A"/>
          <w:sz w:val="24"/>
          <w:szCs w:val="24"/>
          <w:lang w:eastAsia="en-GB"/>
        </w:rPr>
        <w:t>wa</w:t>
      </w:r>
      <w:r w:rsidRPr="00AB4622" w:rsidR="00AB4622">
        <w:rPr>
          <w:rFonts w:eastAsia="Times New Roman" w:cs="Arial"/>
          <w:color w:val="0E101A"/>
          <w:sz w:val="24"/>
          <w:szCs w:val="24"/>
          <w:lang w:eastAsia="en-GB"/>
        </w:rPr>
        <w:t>s unreasonable.</w:t>
      </w:r>
    </w:p>
    <w:p w:rsidRPr="00AB4622" w:rsidR="00AB4622" w:rsidP="00AB4622" w:rsidRDefault="00AB4622" w14:paraId="56494BDE" w14:textId="77777777">
      <w:pPr>
        <w:tabs>
          <w:tab w:val="left" w:pos="1104"/>
        </w:tabs>
        <w:rPr>
          <w:rFonts w:cs="Arial"/>
          <w:b/>
          <w:bCs/>
          <w:sz w:val="24"/>
          <w:szCs w:val="24"/>
        </w:rPr>
      </w:pPr>
      <w:r w:rsidRPr="00AB4622">
        <w:rPr>
          <w:rFonts w:cs="Arial"/>
          <w:b/>
          <w:bCs/>
          <w:sz w:val="24"/>
          <w:szCs w:val="24"/>
        </w:rPr>
        <w:t>Conclusion</w:t>
      </w:r>
    </w:p>
    <w:p w:rsidRPr="00AB4622" w:rsidR="00AB4622" w:rsidP="00AB4622" w:rsidRDefault="00AB4622" w14:paraId="54F07444" w14:textId="77777777">
      <w:pPr>
        <w:rPr>
          <w:rFonts w:cs="Arial"/>
          <w:sz w:val="24"/>
          <w:szCs w:val="24"/>
        </w:rPr>
      </w:pPr>
      <w:r w:rsidRPr="00AB4622">
        <w:rPr>
          <w:rFonts w:cs="Arial"/>
          <w:sz w:val="24"/>
          <w:szCs w:val="24"/>
        </w:rPr>
        <w:t>For the reasons listed above, we believe that the appraisal of IsaPD is both unfair and unreasonable. It is on this basis that we wish to appeal the FDG, via an oral appeal.</w:t>
      </w:r>
    </w:p>
    <w:p w:rsidRPr="00AB4622" w:rsidR="00AB4622" w:rsidP="00AB4622" w:rsidRDefault="00AB4622" w14:paraId="27A92EC5" w14:textId="77777777">
      <w:pPr>
        <w:rPr>
          <w:rFonts w:cs="Arial"/>
          <w:sz w:val="24"/>
          <w:szCs w:val="24"/>
        </w:rPr>
      </w:pPr>
      <w:r w:rsidRPr="00AB4622">
        <w:rPr>
          <w:rFonts w:cs="Arial"/>
          <w:sz w:val="24"/>
          <w:szCs w:val="24"/>
        </w:rPr>
        <w:t>We urge you to make isatuximab in combination available to all those who could benefit from it.</w:t>
      </w:r>
    </w:p>
    <w:p w:rsidRPr="00AB4622" w:rsidR="00AB4622" w:rsidP="00AB4622" w:rsidRDefault="00AB4622" w14:paraId="2073FBC8" w14:textId="77777777">
      <w:pPr>
        <w:rPr>
          <w:rFonts w:cs="Arial"/>
          <w:sz w:val="24"/>
          <w:szCs w:val="24"/>
        </w:rPr>
      </w:pPr>
      <w:r w:rsidRPr="00AB4622">
        <w:rPr>
          <w:rFonts w:cs="Arial"/>
          <w:sz w:val="24"/>
          <w:szCs w:val="24"/>
        </w:rPr>
        <w:t>Yours Sincerely,</w:t>
      </w:r>
    </w:p>
    <w:p w:rsidRPr="00AB4622" w:rsidR="00AB4622" w:rsidP="0D5DDD40" w:rsidRDefault="00AB4622" w14:paraId="1C8EF4AF" w14:textId="44107620">
      <w:pPr>
        <w:rPr>
          <w:del w:author="Lyn Davies" w:date="2024-09-03T15:03:09.577Z" w16du:dateUtc="2024-09-03T15:03:09.577Z" w:id="1935849303"/>
          <w:highlight w:val="black"/>
        </w:rPr>
      </w:pPr>
      <w:r w:rsidRPr="0D5DDD40" w:rsidR="76E8FAB4">
        <w:rPr>
          <w:highlight w:val="black"/>
        </w:rPr>
        <w:t>XXXXXXXXXXXXX</w:t>
      </w:r>
    </w:p>
    <w:p w:rsidR="76E8FAB4" w:rsidP="0D5DDD40" w:rsidRDefault="76E8FAB4" w14:paraId="6BC56456" w14:textId="336DFD3A">
      <w:pPr>
        <w:pStyle w:val="Normal"/>
        <w:suppressLineNumbers w:val="0"/>
        <w:bidi w:val="0"/>
        <w:spacing w:before="0" w:beforeAutospacing="off" w:after="160" w:afterAutospacing="off" w:line="259" w:lineRule="auto"/>
        <w:ind w:left="0" w:right="0"/>
        <w:jc w:val="left"/>
        <w:rPr>
          <w:rFonts w:cs="Arial"/>
          <w:sz w:val="24"/>
          <w:szCs w:val="24"/>
          <w:highlight w:val="black"/>
        </w:rPr>
      </w:pPr>
      <w:r w:rsidRPr="0D5DDD40" w:rsidR="76E8FAB4">
        <w:rPr>
          <w:rFonts w:cs="Arial"/>
          <w:sz w:val="24"/>
          <w:szCs w:val="24"/>
          <w:highlight w:val="black"/>
        </w:rPr>
        <w:t>XXXXXXXXXXXXX</w:t>
      </w:r>
    </w:p>
    <w:p w:rsidR="00AB4622" w:rsidP="00AB4622" w:rsidRDefault="00AB4622" w14:paraId="45EFC149" w14:textId="77777777">
      <w:pPr>
        <w:rPr>
          <w:rFonts w:cs="Arial"/>
          <w:sz w:val="24"/>
          <w:szCs w:val="24"/>
        </w:rPr>
      </w:pPr>
      <w:r w:rsidRPr="00AB4622">
        <w:rPr>
          <w:rFonts w:cs="Arial"/>
          <w:sz w:val="24"/>
          <w:szCs w:val="24"/>
        </w:rPr>
        <w:t>Director of Research and Advocacy, Myeloma UK</w:t>
      </w:r>
    </w:p>
    <w:p w:rsidR="001D6486" w:rsidP="00AB4622" w:rsidRDefault="001D6486" w14:paraId="5B6575B7" w14:textId="77777777" w14:noSpellErr="1">
      <w:pPr>
        <w:rPr>
          <w:rFonts w:cs="Arial"/>
          <w:sz w:val="24"/>
          <w:szCs w:val="24"/>
        </w:rPr>
      </w:pPr>
    </w:p>
    <w:p w:rsidR="0163CEF8" w:rsidP="0D5DDD40" w:rsidRDefault="0163CEF8" w14:paraId="28A69436" w14:textId="16AF6D15">
      <w:pPr>
        <w:rPr>
          <w:rFonts w:cs="Arial"/>
          <w:sz w:val="24"/>
          <w:szCs w:val="24"/>
          <w:highlight w:val="black"/>
        </w:rPr>
      </w:pPr>
      <w:r w:rsidRPr="0D5DDD40" w:rsidR="0163CEF8">
        <w:rPr>
          <w:rFonts w:cs="Arial"/>
          <w:sz w:val="24"/>
          <w:szCs w:val="24"/>
          <w:highlight w:val="black"/>
        </w:rPr>
        <w:t>XXXXXXXXXXXX</w:t>
      </w:r>
    </w:p>
    <w:p w:rsidR="0163CEF8" w:rsidP="0D5DDD40" w:rsidRDefault="0163CEF8" w14:paraId="2EFAB7C2" w14:textId="3575562F">
      <w:pPr>
        <w:pStyle w:val="Normal"/>
        <w:suppressLineNumbers w:val="0"/>
        <w:bidi w:val="0"/>
        <w:spacing w:before="0" w:beforeAutospacing="off" w:after="160" w:afterAutospacing="off" w:line="259" w:lineRule="auto"/>
        <w:ind w:left="0" w:right="0"/>
        <w:jc w:val="left"/>
        <w:rPr>
          <w:rFonts w:cs="Arial"/>
          <w:sz w:val="24"/>
          <w:szCs w:val="24"/>
          <w:highlight w:val="black"/>
        </w:rPr>
      </w:pPr>
      <w:r w:rsidRPr="0D5DDD40" w:rsidR="0163CEF8">
        <w:rPr>
          <w:rFonts w:cs="Arial"/>
          <w:sz w:val="24"/>
          <w:szCs w:val="24"/>
          <w:highlight w:val="black"/>
        </w:rPr>
        <w:t>XXXXXXXXXXXX</w:t>
      </w:r>
    </w:p>
    <w:p w:rsidRPr="00AB4622" w:rsidR="001D6486" w:rsidP="00AB4622" w:rsidRDefault="001D6486" w14:paraId="085A8B43" w14:textId="7A98A12F">
      <w:pPr>
        <w:rPr>
          <w:rFonts w:cs="Arial"/>
          <w:sz w:val="24"/>
          <w:szCs w:val="24"/>
        </w:rPr>
      </w:pPr>
      <w:r>
        <w:rPr>
          <w:rFonts w:cs="Arial"/>
          <w:sz w:val="24"/>
          <w:szCs w:val="24"/>
        </w:rPr>
        <w:t>Chair of the UK Myeloma Society</w:t>
      </w:r>
    </w:p>
    <w:p w:rsidR="006E5BB5" w:rsidRDefault="006E5BB5" w14:paraId="00153922" w14:textId="77777777"/>
    <w:sectPr w:rsidR="006E5BB5">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4CC4" w:rsidP="00E708A0" w:rsidRDefault="00FA4CC4" w14:paraId="2A6D40B2" w14:textId="77777777">
      <w:pPr>
        <w:spacing w:after="0" w:line="240" w:lineRule="auto"/>
      </w:pPr>
      <w:r>
        <w:separator/>
      </w:r>
    </w:p>
  </w:endnote>
  <w:endnote w:type="continuationSeparator" w:id="0">
    <w:p w:rsidR="00FA4CC4" w:rsidP="00E708A0" w:rsidRDefault="00FA4CC4" w14:paraId="0BEEB0F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reestyle Script">
    <w:panose1 w:val="030804020302050B0404"/>
    <w:charset w:val="00"/>
    <w:family w:val="script"/>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08A0" w:rsidRDefault="00E708A0" w14:paraId="72A4C0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08A0" w:rsidRDefault="00E708A0" w14:paraId="3B78193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08A0" w:rsidRDefault="00E708A0" w14:paraId="7578F2F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4CC4" w:rsidP="00E708A0" w:rsidRDefault="00FA4CC4" w14:paraId="52C346C2" w14:textId="77777777">
      <w:pPr>
        <w:spacing w:after="0" w:line="240" w:lineRule="auto"/>
      </w:pPr>
      <w:r>
        <w:separator/>
      </w:r>
    </w:p>
  </w:footnote>
  <w:footnote w:type="continuationSeparator" w:id="0">
    <w:p w:rsidR="00FA4CC4" w:rsidP="00E708A0" w:rsidRDefault="00FA4CC4" w14:paraId="11FFAB3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08A0" w:rsidRDefault="00E708A0" w14:paraId="11B5FA6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08A0" w:rsidRDefault="00E708A0" w14:paraId="18FE3CF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08A0" w:rsidRDefault="00E708A0" w14:paraId="3ABABE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31AE9"/>
    <w:multiLevelType w:val="multilevel"/>
    <w:tmpl w:val="48E29A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75B16C6"/>
    <w:multiLevelType w:val="hybridMultilevel"/>
    <w:tmpl w:val="4B845D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73634DE"/>
    <w:multiLevelType w:val="hybridMultilevel"/>
    <w:tmpl w:val="DC80D9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9C93D14"/>
    <w:multiLevelType w:val="hybridMultilevel"/>
    <w:tmpl w:val="4A20F9FA"/>
    <w:lvl w:ilvl="0" w:tplc="AA9A8AE4">
      <w:start w:val="1"/>
      <w:numFmt w:val="decimal"/>
      <w:pStyle w:val="Paragraph"/>
      <w:lvlText w:val="%1."/>
      <w:lvlJc w:val="left"/>
      <w:pPr>
        <w:ind w:left="851" w:hanging="851"/>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A9C5753"/>
    <w:multiLevelType w:val="hybridMultilevel"/>
    <w:tmpl w:val="9F2C0A3C"/>
    <w:lvl w:ilvl="0" w:tplc="3DF08332">
      <w:numFmt w:val="bullet"/>
      <w:lvlText w:val="•"/>
      <w:lvlJc w:val="left"/>
      <w:pPr>
        <w:ind w:left="1080" w:hanging="720"/>
      </w:pPr>
      <w:rPr>
        <w:rFonts w:hint="default" w:ascii="Aptos" w:hAnsi="Aptos"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5C04957"/>
    <w:multiLevelType w:val="hybridMultilevel"/>
    <w:tmpl w:val="A68CF5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83546338">
    <w:abstractNumId w:val="0"/>
  </w:num>
  <w:num w:numId="2" w16cid:durableId="3346509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600147">
    <w:abstractNumId w:val="3"/>
  </w:num>
  <w:num w:numId="4" w16cid:durableId="612592405">
    <w:abstractNumId w:val="5"/>
  </w:num>
  <w:num w:numId="5" w16cid:durableId="1042245466">
    <w:abstractNumId w:val="2"/>
  </w:num>
  <w:num w:numId="6" w16cid:durableId="1216694507">
    <w:abstractNumId w:val="1"/>
  </w:num>
  <w:num w:numId="7" w16cid:durableId="896818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Logon" w:val="CW29"/>
    <w:docVar w:name="FSAuthorName" w:val="Chloe Williams"/>
    <w:docVar w:name="FSClientName" w:val="Myeloma UK"/>
    <w:docVar w:name="FSClientNumber" w:val="UK01-2016704"/>
    <w:docVar w:name="FSDocClass" w:val="DOC"/>
    <w:docVar w:name="FSDocNumber" w:val="121341488"/>
    <w:docVar w:name="FSDocVersion" w:val="6"/>
    <w:docVar w:name="FSMatterDesc" w:val="NICE Appeal – IsaPd"/>
    <w:docVar w:name="FSMatterNumber" w:val="00003"/>
    <w:docVar w:name="FSTypist" w:val="CW29"/>
    <w:docVar w:name="FSTypistLogon" w:val="CW29"/>
    <w:docVar w:name="FSTypistName" w:val="Chloe Williams"/>
  </w:docVars>
  <w:rsids>
    <w:rsidRoot w:val="00AB4622"/>
    <w:rsid w:val="000009A4"/>
    <w:rsid w:val="00002E71"/>
    <w:rsid w:val="00002F40"/>
    <w:rsid w:val="000119C2"/>
    <w:rsid w:val="00011ECF"/>
    <w:rsid w:val="00016FEF"/>
    <w:rsid w:val="000350CD"/>
    <w:rsid w:val="0004724F"/>
    <w:rsid w:val="00061E28"/>
    <w:rsid w:val="000646AE"/>
    <w:rsid w:val="00071791"/>
    <w:rsid w:val="000818F2"/>
    <w:rsid w:val="00095EFE"/>
    <w:rsid w:val="00096456"/>
    <w:rsid w:val="000F203B"/>
    <w:rsid w:val="00101DEC"/>
    <w:rsid w:val="00107FF7"/>
    <w:rsid w:val="001330FA"/>
    <w:rsid w:val="0013390E"/>
    <w:rsid w:val="00134176"/>
    <w:rsid w:val="001655AC"/>
    <w:rsid w:val="00190898"/>
    <w:rsid w:val="0019365F"/>
    <w:rsid w:val="001B6324"/>
    <w:rsid w:val="001D6486"/>
    <w:rsid w:val="001E6410"/>
    <w:rsid w:val="001F125B"/>
    <w:rsid w:val="00200623"/>
    <w:rsid w:val="002133DA"/>
    <w:rsid w:val="00221151"/>
    <w:rsid w:val="0022598E"/>
    <w:rsid w:val="00225FA9"/>
    <w:rsid w:val="00246C07"/>
    <w:rsid w:val="00246E2B"/>
    <w:rsid w:val="00283A52"/>
    <w:rsid w:val="0028591C"/>
    <w:rsid w:val="002859E3"/>
    <w:rsid w:val="002A0DA9"/>
    <w:rsid w:val="002A2BC4"/>
    <w:rsid w:val="002B6CBB"/>
    <w:rsid w:val="002B7B20"/>
    <w:rsid w:val="002C7579"/>
    <w:rsid w:val="00305C06"/>
    <w:rsid w:val="00307598"/>
    <w:rsid w:val="0031037A"/>
    <w:rsid w:val="003233B4"/>
    <w:rsid w:val="00370E24"/>
    <w:rsid w:val="00371746"/>
    <w:rsid w:val="00377F34"/>
    <w:rsid w:val="003A3190"/>
    <w:rsid w:val="003B0EEA"/>
    <w:rsid w:val="003C1CD4"/>
    <w:rsid w:val="003C2D2B"/>
    <w:rsid w:val="003E0293"/>
    <w:rsid w:val="003F4931"/>
    <w:rsid w:val="0043681E"/>
    <w:rsid w:val="00443687"/>
    <w:rsid w:val="00444C52"/>
    <w:rsid w:val="00446696"/>
    <w:rsid w:val="0048190C"/>
    <w:rsid w:val="00487B76"/>
    <w:rsid w:val="0049636F"/>
    <w:rsid w:val="00497A1B"/>
    <w:rsid w:val="004A794E"/>
    <w:rsid w:val="004B29BA"/>
    <w:rsid w:val="004C6E91"/>
    <w:rsid w:val="004D1D5B"/>
    <w:rsid w:val="004F1898"/>
    <w:rsid w:val="004F6FE0"/>
    <w:rsid w:val="0050015F"/>
    <w:rsid w:val="00512633"/>
    <w:rsid w:val="005204B3"/>
    <w:rsid w:val="00556A90"/>
    <w:rsid w:val="005723C3"/>
    <w:rsid w:val="00573B3F"/>
    <w:rsid w:val="005B5EBD"/>
    <w:rsid w:val="005D47C3"/>
    <w:rsid w:val="005F049B"/>
    <w:rsid w:val="00604C05"/>
    <w:rsid w:val="00616AEB"/>
    <w:rsid w:val="006212EA"/>
    <w:rsid w:val="006219B0"/>
    <w:rsid w:val="00631D3E"/>
    <w:rsid w:val="006400A4"/>
    <w:rsid w:val="00647ABA"/>
    <w:rsid w:val="006614A6"/>
    <w:rsid w:val="00677B3B"/>
    <w:rsid w:val="00682194"/>
    <w:rsid w:val="0069470A"/>
    <w:rsid w:val="00696B88"/>
    <w:rsid w:val="006B2A58"/>
    <w:rsid w:val="006B4F50"/>
    <w:rsid w:val="006C5BD7"/>
    <w:rsid w:val="006E5BB5"/>
    <w:rsid w:val="006F0A25"/>
    <w:rsid w:val="006F535D"/>
    <w:rsid w:val="00701D91"/>
    <w:rsid w:val="00705616"/>
    <w:rsid w:val="00707E85"/>
    <w:rsid w:val="00734282"/>
    <w:rsid w:val="00741FE6"/>
    <w:rsid w:val="00743DBE"/>
    <w:rsid w:val="00746498"/>
    <w:rsid w:val="007561B4"/>
    <w:rsid w:val="00756704"/>
    <w:rsid w:val="00762B58"/>
    <w:rsid w:val="00773035"/>
    <w:rsid w:val="00777923"/>
    <w:rsid w:val="007850F6"/>
    <w:rsid w:val="007A30DF"/>
    <w:rsid w:val="007D181A"/>
    <w:rsid w:val="007D63CA"/>
    <w:rsid w:val="00800CBC"/>
    <w:rsid w:val="00811AE9"/>
    <w:rsid w:val="0081222E"/>
    <w:rsid w:val="008210EF"/>
    <w:rsid w:val="008355CE"/>
    <w:rsid w:val="00841474"/>
    <w:rsid w:val="00843912"/>
    <w:rsid w:val="00851A9C"/>
    <w:rsid w:val="0085277C"/>
    <w:rsid w:val="00865440"/>
    <w:rsid w:val="008669F5"/>
    <w:rsid w:val="008831EA"/>
    <w:rsid w:val="0088466F"/>
    <w:rsid w:val="00887204"/>
    <w:rsid w:val="008A0B5A"/>
    <w:rsid w:val="008A1D2F"/>
    <w:rsid w:val="008C6189"/>
    <w:rsid w:val="008F1D61"/>
    <w:rsid w:val="009031DE"/>
    <w:rsid w:val="00907EE2"/>
    <w:rsid w:val="00924207"/>
    <w:rsid w:val="00940455"/>
    <w:rsid w:val="00967D52"/>
    <w:rsid w:val="00973132"/>
    <w:rsid w:val="00985025"/>
    <w:rsid w:val="009B6664"/>
    <w:rsid w:val="009C598A"/>
    <w:rsid w:val="009C7497"/>
    <w:rsid w:val="009D6270"/>
    <w:rsid w:val="009F3D7E"/>
    <w:rsid w:val="00A01130"/>
    <w:rsid w:val="00A06F75"/>
    <w:rsid w:val="00A1538E"/>
    <w:rsid w:val="00A31322"/>
    <w:rsid w:val="00A33880"/>
    <w:rsid w:val="00A3455C"/>
    <w:rsid w:val="00A550DA"/>
    <w:rsid w:val="00A75EC6"/>
    <w:rsid w:val="00AB4622"/>
    <w:rsid w:val="00AB741C"/>
    <w:rsid w:val="00AF4B9B"/>
    <w:rsid w:val="00B26BD3"/>
    <w:rsid w:val="00B31053"/>
    <w:rsid w:val="00B35EDC"/>
    <w:rsid w:val="00B47A07"/>
    <w:rsid w:val="00B57B6A"/>
    <w:rsid w:val="00B71A64"/>
    <w:rsid w:val="00B73D0F"/>
    <w:rsid w:val="00B9328A"/>
    <w:rsid w:val="00BA1743"/>
    <w:rsid w:val="00BA2771"/>
    <w:rsid w:val="00BA3FEA"/>
    <w:rsid w:val="00BB50A4"/>
    <w:rsid w:val="00BB5686"/>
    <w:rsid w:val="00BC025F"/>
    <w:rsid w:val="00BC2EE7"/>
    <w:rsid w:val="00BD0EA1"/>
    <w:rsid w:val="00BD2C8D"/>
    <w:rsid w:val="00BD6E94"/>
    <w:rsid w:val="00BF5A3B"/>
    <w:rsid w:val="00C05E5E"/>
    <w:rsid w:val="00C102D0"/>
    <w:rsid w:val="00C225FD"/>
    <w:rsid w:val="00C25D64"/>
    <w:rsid w:val="00C42CDD"/>
    <w:rsid w:val="00C437EB"/>
    <w:rsid w:val="00C43FDF"/>
    <w:rsid w:val="00C50D09"/>
    <w:rsid w:val="00C531FC"/>
    <w:rsid w:val="00C563CF"/>
    <w:rsid w:val="00C7010B"/>
    <w:rsid w:val="00C92288"/>
    <w:rsid w:val="00C97CB3"/>
    <w:rsid w:val="00CA4116"/>
    <w:rsid w:val="00CB4434"/>
    <w:rsid w:val="00CB53D8"/>
    <w:rsid w:val="00CB60E4"/>
    <w:rsid w:val="00CC66E5"/>
    <w:rsid w:val="00CD0BB7"/>
    <w:rsid w:val="00CE72F9"/>
    <w:rsid w:val="00D01899"/>
    <w:rsid w:val="00D14684"/>
    <w:rsid w:val="00D2270E"/>
    <w:rsid w:val="00D25FEE"/>
    <w:rsid w:val="00D32B38"/>
    <w:rsid w:val="00D3498A"/>
    <w:rsid w:val="00D36C70"/>
    <w:rsid w:val="00D45EBB"/>
    <w:rsid w:val="00D51027"/>
    <w:rsid w:val="00D65BFD"/>
    <w:rsid w:val="00D7345A"/>
    <w:rsid w:val="00D7345E"/>
    <w:rsid w:val="00D8062A"/>
    <w:rsid w:val="00D85108"/>
    <w:rsid w:val="00D85CD6"/>
    <w:rsid w:val="00D91B0A"/>
    <w:rsid w:val="00DA4457"/>
    <w:rsid w:val="00DB1EB9"/>
    <w:rsid w:val="00DB40C6"/>
    <w:rsid w:val="00DC3DF1"/>
    <w:rsid w:val="00DD6E62"/>
    <w:rsid w:val="00DF5F0C"/>
    <w:rsid w:val="00DF7838"/>
    <w:rsid w:val="00E17126"/>
    <w:rsid w:val="00E21826"/>
    <w:rsid w:val="00E24220"/>
    <w:rsid w:val="00E42C73"/>
    <w:rsid w:val="00E43C17"/>
    <w:rsid w:val="00E564D7"/>
    <w:rsid w:val="00E708A0"/>
    <w:rsid w:val="00E747D4"/>
    <w:rsid w:val="00EB3FBE"/>
    <w:rsid w:val="00ED18A5"/>
    <w:rsid w:val="00ED7B9B"/>
    <w:rsid w:val="00EE0D5F"/>
    <w:rsid w:val="00F262AF"/>
    <w:rsid w:val="00F3456C"/>
    <w:rsid w:val="00F80A9A"/>
    <w:rsid w:val="00F85DD4"/>
    <w:rsid w:val="00F97243"/>
    <w:rsid w:val="00FA4977"/>
    <w:rsid w:val="00FA4CC4"/>
    <w:rsid w:val="00FB256C"/>
    <w:rsid w:val="00FC3C0E"/>
    <w:rsid w:val="00FD24FA"/>
    <w:rsid w:val="00FE4357"/>
    <w:rsid w:val="00FF0290"/>
    <w:rsid w:val="00FF1D97"/>
    <w:rsid w:val="00FF5950"/>
    <w:rsid w:val="0163CEF8"/>
    <w:rsid w:val="0D5DDD40"/>
    <w:rsid w:val="1AFFC4C4"/>
    <w:rsid w:val="390BACE0"/>
    <w:rsid w:val="76E8FA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EA30"/>
  <w15:chartTrackingRefBased/>
  <w15:docId w15:val="{53EC5DA6-E97A-4DA7-B6F6-C26CAE7E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4622"/>
  </w:style>
  <w:style w:type="paragraph" w:styleId="Heading1">
    <w:name w:val="heading 1"/>
    <w:basedOn w:val="Normal"/>
    <w:next w:val="Normal"/>
    <w:link w:val="Heading1Char"/>
    <w:uiPriority w:val="9"/>
    <w:qFormat/>
    <w:rsid w:val="00AB462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62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6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B46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6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6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6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6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62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B462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B462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B462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AB462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B462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B462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B462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B462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B4622"/>
    <w:rPr>
      <w:rFonts w:eastAsiaTheme="majorEastAsia" w:cstheme="majorBidi"/>
      <w:color w:val="272727" w:themeColor="text1" w:themeTint="D8"/>
    </w:rPr>
  </w:style>
  <w:style w:type="paragraph" w:styleId="Title">
    <w:name w:val="Title"/>
    <w:basedOn w:val="Normal"/>
    <w:next w:val="Normal"/>
    <w:link w:val="TitleChar"/>
    <w:uiPriority w:val="10"/>
    <w:qFormat/>
    <w:rsid w:val="00AB462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B462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B462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B46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622"/>
    <w:pPr>
      <w:spacing w:before="160"/>
      <w:jc w:val="center"/>
    </w:pPr>
    <w:rPr>
      <w:i/>
      <w:iCs/>
      <w:color w:val="404040" w:themeColor="text1" w:themeTint="BF"/>
    </w:rPr>
  </w:style>
  <w:style w:type="character" w:styleId="QuoteChar" w:customStyle="1">
    <w:name w:val="Quote Char"/>
    <w:basedOn w:val="DefaultParagraphFont"/>
    <w:link w:val="Quote"/>
    <w:uiPriority w:val="29"/>
    <w:rsid w:val="00AB4622"/>
    <w:rPr>
      <w:i/>
      <w:iCs/>
      <w:color w:val="404040" w:themeColor="text1" w:themeTint="BF"/>
    </w:rPr>
  </w:style>
  <w:style w:type="paragraph" w:styleId="ListParagraph">
    <w:name w:val="List Paragraph"/>
    <w:basedOn w:val="Normal"/>
    <w:uiPriority w:val="34"/>
    <w:qFormat/>
    <w:rsid w:val="00AB4622"/>
    <w:pPr>
      <w:ind w:left="720"/>
      <w:contextualSpacing/>
    </w:pPr>
  </w:style>
  <w:style w:type="character" w:styleId="IntenseEmphasis">
    <w:name w:val="Intense Emphasis"/>
    <w:basedOn w:val="DefaultParagraphFont"/>
    <w:uiPriority w:val="21"/>
    <w:qFormat/>
    <w:rsid w:val="00AB4622"/>
    <w:rPr>
      <w:i/>
      <w:iCs/>
      <w:color w:val="0F4761" w:themeColor="accent1" w:themeShade="BF"/>
    </w:rPr>
  </w:style>
  <w:style w:type="paragraph" w:styleId="IntenseQuote">
    <w:name w:val="Intense Quote"/>
    <w:basedOn w:val="Normal"/>
    <w:next w:val="Normal"/>
    <w:link w:val="IntenseQuoteChar"/>
    <w:uiPriority w:val="30"/>
    <w:qFormat/>
    <w:rsid w:val="00AB462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B4622"/>
    <w:rPr>
      <w:i/>
      <w:iCs/>
      <w:color w:val="0F4761" w:themeColor="accent1" w:themeShade="BF"/>
    </w:rPr>
  </w:style>
  <w:style w:type="character" w:styleId="IntenseReference">
    <w:name w:val="Intense Reference"/>
    <w:basedOn w:val="DefaultParagraphFont"/>
    <w:uiPriority w:val="32"/>
    <w:qFormat/>
    <w:rsid w:val="00AB4622"/>
    <w:rPr>
      <w:b/>
      <w:bCs/>
      <w:smallCaps/>
      <w:color w:val="0F4761" w:themeColor="accent1" w:themeShade="BF"/>
      <w:spacing w:val="5"/>
    </w:rPr>
  </w:style>
  <w:style w:type="paragraph" w:styleId="NormalWeb">
    <w:name w:val="Normal (Web)"/>
    <w:basedOn w:val="Normal"/>
    <w:uiPriority w:val="99"/>
    <w:unhideWhenUsed/>
    <w:rsid w:val="00AB462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AB4622"/>
    <w:rPr>
      <w:b/>
      <w:bCs/>
    </w:rPr>
  </w:style>
  <w:style w:type="character" w:styleId="Emphasis">
    <w:name w:val="Emphasis"/>
    <w:basedOn w:val="DefaultParagraphFont"/>
    <w:uiPriority w:val="20"/>
    <w:qFormat/>
    <w:rsid w:val="00AB4622"/>
    <w:rPr>
      <w:i/>
      <w:iCs/>
    </w:rPr>
  </w:style>
  <w:style w:type="paragraph" w:styleId="Paragraph" w:customStyle="1">
    <w:name w:val="Paragraph"/>
    <w:basedOn w:val="Normal"/>
    <w:uiPriority w:val="4"/>
    <w:qFormat/>
    <w:rsid w:val="00AB4622"/>
    <w:pPr>
      <w:numPr>
        <w:numId w:val="2"/>
      </w:numPr>
      <w:spacing w:before="240" w:after="240" w:line="276" w:lineRule="auto"/>
    </w:pPr>
    <w:rPr>
      <w:rFonts w:ascii="Arial" w:hAnsi="Arial" w:eastAsia="Times New Roman" w:cs="Times New Roman"/>
      <w:sz w:val="24"/>
      <w:szCs w:val="24"/>
      <w:lang w:eastAsia="en-GB"/>
    </w:rPr>
  </w:style>
  <w:style w:type="paragraph" w:styleId="Revision">
    <w:name w:val="Revision"/>
    <w:hidden/>
    <w:uiPriority w:val="99"/>
    <w:semiHidden/>
    <w:rsid w:val="00C92288"/>
    <w:pPr>
      <w:spacing w:after="0" w:line="240" w:lineRule="auto"/>
    </w:pPr>
  </w:style>
  <w:style w:type="character" w:styleId="CommentReference">
    <w:name w:val="annotation reference"/>
    <w:basedOn w:val="DefaultParagraphFont"/>
    <w:uiPriority w:val="99"/>
    <w:semiHidden/>
    <w:unhideWhenUsed/>
    <w:rsid w:val="00D25FEE"/>
    <w:rPr>
      <w:sz w:val="16"/>
      <w:szCs w:val="16"/>
    </w:rPr>
  </w:style>
  <w:style w:type="paragraph" w:styleId="CommentText">
    <w:name w:val="annotation text"/>
    <w:basedOn w:val="Normal"/>
    <w:link w:val="CommentTextChar"/>
    <w:uiPriority w:val="99"/>
    <w:unhideWhenUsed/>
    <w:rsid w:val="00D25FEE"/>
    <w:pPr>
      <w:spacing w:line="240" w:lineRule="auto"/>
    </w:pPr>
    <w:rPr>
      <w:sz w:val="20"/>
      <w:szCs w:val="20"/>
    </w:rPr>
  </w:style>
  <w:style w:type="character" w:styleId="CommentTextChar" w:customStyle="1">
    <w:name w:val="Comment Text Char"/>
    <w:basedOn w:val="DefaultParagraphFont"/>
    <w:link w:val="CommentText"/>
    <w:uiPriority w:val="99"/>
    <w:rsid w:val="00D25FEE"/>
    <w:rPr>
      <w:sz w:val="20"/>
      <w:szCs w:val="20"/>
    </w:rPr>
  </w:style>
  <w:style w:type="paragraph" w:styleId="CommentSubject">
    <w:name w:val="annotation subject"/>
    <w:basedOn w:val="CommentText"/>
    <w:next w:val="CommentText"/>
    <w:link w:val="CommentSubjectChar"/>
    <w:uiPriority w:val="99"/>
    <w:semiHidden/>
    <w:unhideWhenUsed/>
    <w:rsid w:val="00D25FEE"/>
    <w:rPr>
      <w:b/>
      <w:bCs/>
    </w:rPr>
  </w:style>
  <w:style w:type="character" w:styleId="CommentSubjectChar" w:customStyle="1">
    <w:name w:val="Comment Subject Char"/>
    <w:basedOn w:val="CommentTextChar"/>
    <w:link w:val="CommentSubject"/>
    <w:uiPriority w:val="99"/>
    <w:semiHidden/>
    <w:rsid w:val="00D25FEE"/>
    <w:rPr>
      <w:b/>
      <w:bCs/>
      <w:sz w:val="20"/>
      <w:szCs w:val="20"/>
    </w:rPr>
  </w:style>
  <w:style w:type="character" w:styleId="cf01" w:customStyle="1">
    <w:name w:val="cf01"/>
    <w:basedOn w:val="DefaultParagraphFont"/>
    <w:rsid w:val="00443687"/>
    <w:rPr>
      <w:rFonts w:hint="default" w:ascii="Segoe UI" w:hAnsi="Segoe UI" w:cs="Segoe UI"/>
      <w:i/>
      <w:iCs/>
      <w:color w:val="0E101A"/>
      <w:sz w:val="18"/>
      <w:szCs w:val="18"/>
    </w:rPr>
  </w:style>
  <w:style w:type="character" w:styleId="cf11" w:customStyle="1">
    <w:name w:val="cf11"/>
    <w:basedOn w:val="DefaultParagraphFont"/>
    <w:rsid w:val="00443687"/>
    <w:rPr>
      <w:rFonts w:hint="default" w:ascii="Segoe UI" w:hAnsi="Segoe UI" w:cs="Segoe UI"/>
      <w:color w:val="0E101A"/>
      <w:sz w:val="18"/>
      <w:szCs w:val="18"/>
    </w:rPr>
  </w:style>
  <w:style w:type="paragraph" w:styleId="Header">
    <w:name w:val="header"/>
    <w:basedOn w:val="Normal"/>
    <w:link w:val="HeaderChar"/>
    <w:uiPriority w:val="99"/>
    <w:unhideWhenUsed/>
    <w:rsid w:val="00E708A0"/>
    <w:pPr>
      <w:tabs>
        <w:tab w:val="center" w:pos="4513"/>
        <w:tab w:val="right" w:pos="9026"/>
      </w:tabs>
      <w:spacing w:after="0" w:line="240" w:lineRule="auto"/>
    </w:pPr>
  </w:style>
  <w:style w:type="character" w:styleId="HeaderChar" w:customStyle="1">
    <w:name w:val="Header Char"/>
    <w:basedOn w:val="DefaultParagraphFont"/>
    <w:link w:val="Header"/>
    <w:uiPriority w:val="99"/>
    <w:rsid w:val="00E708A0"/>
  </w:style>
  <w:style w:type="paragraph" w:styleId="Footer">
    <w:name w:val="footer"/>
    <w:basedOn w:val="Normal"/>
    <w:link w:val="FooterChar"/>
    <w:uiPriority w:val="99"/>
    <w:unhideWhenUsed/>
    <w:rsid w:val="00E708A0"/>
    <w:pPr>
      <w:tabs>
        <w:tab w:val="center" w:pos="4513"/>
        <w:tab w:val="right" w:pos="9026"/>
      </w:tabs>
      <w:spacing w:after="0" w:line="240" w:lineRule="auto"/>
    </w:pPr>
  </w:style>
  <w:style w:type="character" w:styleId="FooterChar" w:customStyle="1">
    <w:name w:val="Footer Char"/>
    <w:basedOn w:val="DefaultParagraphFont"/>
    <w:link w:val="Footer"/>
    <w:uiPriority w:val="99"/>
    <w:rsid w:val="00E70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6400">
      <w:bodyDiv w:val="1"/>
      <w:marLeft w:val="0"/>
      <w:marRight w:val="0"/>
      <w:marTop w:val="0"/>
      <w:marBottom w:val="0"/>
      <w:divBdr>
        <w:top w:val="none" w:sz="0" w:space="0" w:color="auto"/>
        <w:left w:val="none" w:sz="0" w:space="0" w:color="auto"/>
        <w:bottom w:val="none" w:sz="0" w:space="0" w:color="auto"/>
        <w:right w:val="none" w:sz="0" w:space="0" w:color="auto"/>
      </w:divBdr>
    </w:div>
    <w:div w:id="880439320">
      <w:bodyDiv w:val="1"/>
      <w:marLeft w:val="0"/>
      <w:marRight w:val="0"/>
      <w:marTop w:val="0"/>
      <w:marBottom w:val="0"/>
      <w:divBdr>
        <w:top w:val="none" w:sz="0" w:space="0" w:color="auto"/>
        <w:left w:val="none" w:sz="0" w:space="0" w:color="auto"/>
        <w:bottom w:val="none" w:sz="0" w:space="0" w:color="auto"/>
        <w:right w:val="none" w:sz="0" w:space="0" w:color="auto"/>
      </w:divBdr>
      <w:divsChild>
        <w:div w:id="1508515079">
          <w:marLeft w:val="0"/>
          <w:marRight w:val="0"/>
          <w:marTop w:val="0"/>
          <w:marBottom w:val="0"/>
          <w:divBdr>
            <w:top w:val="none" w:sz="0" w:space="0" w:color="auto"/>
            <w:left w:val="none" w:sz="0" w:space="0" w:color="auto"/>
            <w:bottom w:val="none" w:sz="0" w:space="0" w:color="auto"/>
            <w:right w:val="none" w:sz="0" w:space="0" w:color="auto"/>
          </w:divBdr>
        </w:div>
      </w:divsChild>
    </w:div>
    <w:div w:id="1241402426">
      <w:bodyDiv w:val="1"/>
      <w:marLeft w:val="0"/>
      <w:marRight w:val="0"/>
      <w:marTop w:val="0"/>
      <w:marBottom w:val="0"/>
      <w:divBdr>
        <w:top w:val="none" w:sz="0" w:space="0" w:color="auto"/>
        <w:left w:val="none" w:sz="0" w:space="0" w:color="auto"/>
        <w:bottom w:val="none" w:sz="0" w:space="0" w:color="auto"/>
        <w:right w:val="none" w:sz="0" w:space="0" w:color="auto"/>
      </w:divBdr>
      <w:divsChild>
        <w:div w:id="1314681302">
          <w:marLeft w:val="0"/>
          <w:marRight w:val="0"/>
          <w:marTop w:val="0"/>
          <w:marBottom w:val="0"/>
          <w:divBdr>
            <w:top w:val="none" w:sz="0" w:space="0" w:color="auto"/>
            <w:left w:val="none" w:sz="0" w:space="0" w:color="auto"/>
            <w:bottom w:val="none" w:sz="0" w:space="0" w:color="auto"/>
            <w:right w:val="none" w:sz="0" w:space="0" w:color="auto"/>
          </w:divBdr>
        </w:div>
      </w:divsChild>
    </w:div>
    <w:div w:id="1446004409">
      <w:bodyDiv w:val="1"/>
      <w:marLeft w:val="0"/>
      <w:marRight w:val="0"/>
      <w:marTop w:val="0"/>
      <w:marBottom w:val="0"/>
      <w:divBdr>
        <w:top w:val="none" w:sz="0" w:space="0" w:color="auto"/>
        <w:left w:val="none" w:sz="0" w:space="0" w:color="auto"/>
        <w:bottom w:val="none" w:sz="0" w:space="0" w:color="auto"/>
        <w:right w:val="none" w:sz="0" w:space="0" w:color="auto"/>
      </w:divBdr>
    </w:div>
    <w:div w:id="182099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 D O C S ! 1 2 1 3 4 1 4 8 8 . 6 < / d o c u m e n t i d >  
     < s e n d e r i d > C W 2 9 < / s e n d e r i d >  
     < s e n d e r e m a i l > C H L O E . W I L L I A M S @ F I E L D F I S H E R . C O M < / s e n d e r e m a i l >  
     < l a s t m o d i f i e d > 2 0 2 4 - 0 7 - 0 4 T 1 4 : 4 2 : 0 0 . 0 0 0 0 0 0 0 + 0 1 : 0 0 < / l a s t m o d i f i e d >  
     < d a t a b a s e > D O C S < / d a t a b a s e >  
 < / 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C9E86C-52A1-4949-8605-E5B6344D9A73}">
  <ds:schemaRefs>
    <ds:schemaRef ds:uri="http://www.imanage.com/work/xmlschema"/>
  </ds:schemaRefs>
</ds:datastoreItem>
</file>

<file path=customXml/itemProps2.xml><?xml version="1.0" encoding="utf-8"?>
<ds:datastoreItem xmlns:ds="http://schemas.openxmlformats.org/officeDocument/2006/customXml" ds:itemID="{AC576275-2516-4917-B229-63DFC476F1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76084B-4574-4C55-AA2D-BE21A5D6D173}">
  <ds:schemaRefs>
    <ds:schemaRef ds:uri="http://schemas.microsoft.com/sharepoint/v3/contenttype/forms"/>
  </ds:schemaRefs>
</ds:datastoreItem>
</file>

<file path=customXml/itemProps4.xml><?xml version="1.0" encoding="utf-8"?>
<ds:datastoreItem xmlns:ds="http://schemas.openxmlformats.org/officeDocument/2006/customXml" ds:itemID="{641488B3-5370-489A-A5AF-9564C97A9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Caroline Donoghue</dc:creator>
  <keywords/>
  <dc:description/>
  <lastModifiedBy>Lyn Davies</lastModifiedBy>
  <revision>5</revision>
  <dcterms:created xsi:type="dcterms:W3CDTF">2024-07-04T16:13:00.0000000Z</dcterms:created>
  <dcterms:modified xsi:type="dcterms:W3CDTF">2024-09-03T15:04:09.3546791Z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#121341488v6&lt;DOCS&gt; - Myeloma UK - Appeal Letter - IsaPD</vt:lpwstr>
  </property>
  <property fmtid="{D5CDD505-2E9C-101B-9397-08002B2CF9AE}" pid="3" name="WSFooter">
    <vt:lpwstr>DOCS\121341488\6</vt:lpwstr>
  </property>
  <property fmtid="{D5CDD505-2E9C-101B-9397-08002B2CF9AE}" pid="4" name="ContentTypeId">
    <vt:lpwstr>0x0101003300E5E64B980D458C754FFE05DEE26D</vt:lpwstr>
  </property>
  <property fmtid="{D5CDD505-2E9C-101B-9397-08002B2CF9AE}" pid="5" name="MSIP_Label_c69d85d5-6d9e-4305-a294-1f636ec0f2d6_Enabled">
    <vt:lpwstr>true</vt:lpwstr>
  </property>
  <property fmtid="{D5CDD505-2E9C-101B-9397-08002B2CF9AE}" pid="6" name="MSIP_Label_c69d85d5-6d9e-4305-a294-1f636ec0f2d6_SetDate">
    <vt:lpwstr>2024-07-04T16:13:02Z</vt:lpwstr>
  </property>
  <property fmtid="{D5CDD505-2E9C-101B-9397-08002B2CF9AE}" pid="7" name="MSIP_Label_c69d85d5-6d9e-4305-a294-1f636ec0f2d6_Method">
    <vt:lpwstr>Standard</vt:lpwstr>
  </property>
  <property fmtid="{D5CDD505-2E9C-101B-9397-08002B2CF9AE}" pid="8" name="MSIP_Label_c69d85d5-6d9e-4305-a294-1f636ec0f2d6_Name">
    <vt:lpwstr>OFFICIAL</vt:lpwstr>
  </property>
  <property fmtid="{D5CDD505-2E9C-101B-9397-08002B2CF9AE}" pid="9" name="MSIP_Label_c69d85d5-6d9e-4305-a294-1f636ec0f2d6_SiteId">
    <vt:lpwstr>6030f479-b342-472d-a5dd-740ff7538de9</vt:lpwstr>
  </property>
  <property fmtid="{D5CDD505-2E9C-101B-9397-08002B2CF9AE}" pid="10" name="MSIP_Label_c69d85d5-6d9e-4305-a294-1f636ec0f2d6_ActionId">
    <vt:lpwstr>41839e09-9648-44db-819f-261b19583122</vt:lpwstr>
  </property>
  <property fmtid="{D5CDD505-2E9C-101B-9397-08002B2CF9AE}" pid="11" name="MSIP_Label_c69d85d5-6d9e-4305-a294-1f636ec0f2d6_ContentBits">
    <vt:lpwstr>0</vt:lpwstr>
  </property>
</Properties>
</file>