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A3D2" w14:textId="7ACCE2BD" w:rsidR="00125F8E" w:rsidRPr="000A7F9F" w:rsidRDefault="00125F8E" w:rsidP="00125F8E">
      <w:pPr>
        <w:pStyle w:val="Title"/>
        <w:rPr>
          <w:rFonts w:cs="Arial"/>
          <w:sz w:val="24"/>
          <w:szCs w:val="24"/>
        </w:rPr>
      </w:pPr>
      <w:r w:rsidRPr="000A7F9F">
        <w:rPr>
          <w:rFonts w:cs="Arial"/>
          <w:sz w:val="24"/>
          <w:szCs w:val="24"/>
        </w:rPr>
        <w:t>NATIONAL INSTITUTE FOR HEALTH AND CARE EXCELLENCE</w:t>
      </w:r>
    </w:p>
    <w:p w14:paraId="4C344426" w14:textId="791E8863" w:rsidR="00125F8E" w:rsidRPr="000A7F9F" w:rsidRDefault="003B6516" w:rsidP="00125F8E">
      <w:pPr>
        <w:pStyle w:val="Subtitle"/>
        <w:ind w:left="-540"/>
      </w:pPr>
      <w:r>
        <w:t>Single Technology Appraisal</w:t>
      </w:r>
    </w:p>
    <w:p w14:paraId="08C359E1" w14:textId="495BB62C" w:rsidR="000A7F9F" w:rsidRPr="000A7F9F" w:rsidRDefault="000A7F9F" w:rsidP="00125F8E">
      <w:pPr>
        <w:pStyle w:val="Subtitle"/>
        <w:ind w:left="-540"/>
      </w:pPr>
    </w:p>
    <w:p w14:paraId="5E68A0FB" w14:textId="03EF3FEB" w:rsidR="000A7F9F" w:rsidRPr="000A7F9F" w:rsidRDefault="000A7F9F" w:rsidP="00125F8E">
      <w:pPr>
        <w:pStyle w:val="Subtitle"/>
        <w:ind w:left="-540"/>
      </w:pPr>
      <w:bookmarkStart w:id="0" w:name="_Hlk156378080"/>
      <w:r w:rsidRPr="000A7F9F">
        <w:t>Natalizumab</w:t>
      </w:r>
      <w:r w:rsidR="00D368E9" w:rsidRPr="00D368E9">
        <w:t xml:space="preserve"> and </w:t>
      </w:r>
      <w:proofErr w:type="spellStart"/>
      <w:r w:rsidR="00D368E9" w:rsidRPr="00D368E9">
        <w:t>Tyruko</w:t>
      </w:r>
      <w:proofErr w:type="spellEnd"/>
      <w:r w:rsidR="00D368E9" w:rsidRPr="00D368E9">
        <w:t xml:space="preserve"> (natalizumab biosimilar) for treating highly active relapsing-remitting multiple sclerosis after at least one disease modifying therapy</w:t>
      </w:r>
      <w:r w:rsidRPr="000A7F9F">
        <w:t xml:space="preserve"> </w:t>
      </w:r>
      <w:bookmarkEnd w:id="0"/>
      <w:proofErr w:type="gramStart"/>
      <w:r w:rsidR="00DA49AC">
        <w:t>ID6369</w:t>
      </w:r>
      <w:proofErr w:type="gramEnd"/>
    </w:p>
    <w:p w14:paraId="6B87F56A" w14:textId="77777777" w:rsidR="00125F8E" w:rsidRPr="000A7F9F" w:rsidRDefault="00125F8E" w:rsidP="00125F8E">
      <w:pPr>
        <w:pStyle w:val="Subtitle"/>
        <w:jc w:val="left"/>
      </w:pPr>
    </w:p>
    <w:p w14:paraId="59DEE37C" w14:textId="7FC8B2AD" w:rsidR="00125F8E" w:rsidRPr="000A7F9F" w:rsidRDefault="00125F8E" w:rsidP="00125F8E">
      <w:pPr>
        <w:pStyle w:val="Subtitle"/>
        <w:ind w:left="-540"/>
      </w:pPr>
      <w:r w:rsidRPr="000A7F9F">
        <w:t xml:space="preserve">Provisional </w:t>
      </w:r>
      <w:r w:rsidR="000A7F9F" w:rsidRPr="000A7F9F">
        <w:t>S</w:t>
      </w:r>
      <w:r w:rsidRPr="000A7F9F">
        <w:t xml:space="preserve">takeholder </w:t>
      </w:r>
      <w:r w:rsidR="000A7F9F" w:rsidRPr="000A7F9F">
        <w:t>L</w:t>
      </w:r>
      <w:r w:rsidRPr="000A7F9F">
        <w:t xml:space="preserve">ist </w:t>
      </w:r>
    </w:p>
    <w:p w14:paraId="56C9EF2D" w14:textId="77777777" w:rsidR="00125F8E" w:rsidRPr="000A7F9F" w:rsidRDefault="00125F8E" w:rsidP="00125F8E">
      <w:pPr>
        <w:pStyle w:val="Subtitle"/>
        <w:ind w:left="-540"/>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125F8E" w:rsidRPr="002607D4" w14:paraId="7AC7EA2C" w14:textId="77777777" w:rsidTr="00B37C52">
        <w:trPr>
          <w:tblHeader/>
        </w:trPr>
        <w:tc>
          <w:tcPr>
            <w:tcW w:w="4680" w:type="dxa"/>
          </w:tcPr>
          <w:p w14:paraId="1BE9771A" w14:textId="77777777" w:rsidR="00125F8E" w:rsidRPr="002607D4" w:rsidRDefault="00125F8E" w:rsidP="00B37C52">
            <w:pPr>
              <w:rPr>
                <w:rFonts w:ascii="Arial" w:hAnsi="Arial" w:cs="Arial"/>
                <w:b/>
                <w:bCs/>
              </w:rPr>
            </w:pPr>
            <w:r w:rsidRPr="002607D4">
              <w:rPr>
                <w:rFonts w:ascii="Arial" w:hAnsi="Arial" w:cs="Arial"/>
                <w:b/>
                <w:bCs/>
              </w:rPr>
              <w:t xml:space="preserve">Consultees </w:t>
            </w:r>
          </w:p>
        </w:tc>
        <w:tc>
          <w:tcPr>
            <w:tcW w:w="4860" w:type="dxa"/>
          </w:tcPr>
          <w:p w14:paraId="668AED8B" w14:textId="77777777" w:rsidR="00125F8E" w:rsidRPr="002607D4" w:rsidRDefault="00125F8E" w:rsidP="00B37C52">
            <w:pPr>
              <w:rPr>
                <w:rFonts w:ascii="Arial" w:hAnsi="Arial" w:cs="Arial"/>
                <w:b/>
                <w:bCs/>
              </w:rPr>
            </w:pPr>
            <w:r w:rsidRPr="002607D4">
              <w:rPr>
                <w:rFonts w:ascii="Arial" w:hAnsi="Arial" w:cs="Arial"/>
                <w:b/>
                <w:bCs/>
              </w:rPr>
              <w:t>Commentators (no right to submit or appeal)</w:t>
            </w:r>
            <w:r w:rsidRPr="002607D4">
              <w:rPr>
                <w:rFonts w:ascii="Arial" w:hAnsi="Arial" w:cs="Arial"/>
                <w:b/>
                <w:bCs/>
              </w:rPr>
              <w:br/>
            </w:r>
          </w:p>
        </w:tc>
      </w:tr>
      <w:tr w:rsidR="00125F8E" w:rsidRPr="000A7F9F" w14:paraId="18BA1775" w14:textId="77777777" w:rsidTr="00B37C52">
        <w:tc>
          <w:tcPr>
            <w:tcW w:w="4680" w:type="dxa"/>
          </w:tcPr>
          <w:p w14:paraId="626FA3C7" w14:textId="30CCEBD5" w:rsidR="00125F8E" w:rsidRPr="002607D4" w:rsidRDefault="00125F8E" w:rsidP="00B37C52">
            <w:pPr>
              <w:rPr>
                <w:rFonts w:ascii="Arial" w:hAnsi="Arial" w:cs="Arial"/>
                <w:u w:val="single"/>
              </w:rPr>
            </w:pPr>
            <w:r w:rsidRPr="002607D4">
              <w:rPr>
                <w:rFonts w:ascii="Arial" w:hAnsi="Arial" w:cs="Arial"/>
                <w:u w:val="single"/>
              </w:rPr>
              <w:t>Company</w:t>
            </w:r>
          </w:p>
          <w:p w14:paraId="2151DE70" w14:textId="04B14091" w:rsidR="00125F8E" w:rsidRDefault="004A53E1" w:rsidP="00B37C52">
            <w:pPr>
              <w:numPr>
                <w:ilvl w:val="0"/>
                <w:numId w:val="20"/>
              </w:numPr>
              <w:rPr>
                <w:rFonts w:ascii="Arial" w:hAnsi="Arial" w:cs="Arial"/>
              </w:rPr>
            </w:pPr>
            <w:r w:rsidRPr="002607D4">
              <w:rPr>
                <w:rFonts w:ascii="Arial" w:hAnsi="Arial" w:cs="Arial"/>
              </w:rPr>
              <w:t>Biogen (</w:t>
            </w:r>
            <w:r w:rsidR="004942D8" w:rsidRPr="002607D4">
              <w:rPr>
                <w:rFonts w:ascii="Arial" w:hAnsi="Arial" w:cs="Arial"/>
              </w:rPr>
              <w:t>n</w:t>
            </w:r>
            <w:r w:rsidRPr="002607D4">
              <w:rPr>
                <w:rFonts w:ascii="Arial" w:hAnsi="Arial" w:cs="Arial"/>
              </w:rPr>
              <w:t>atalizumab)</w:t>
            </w:r>
          </w:p>
          <w:p w14:paraId="1AC56C10" w14:textId="01B4EA74" w:rsidR="001528ED" w:rsidRPr="002607D4" w:rsidRDefault="001528ED" w:rsidP="00B37C52">
            <w:pPr>
              <w:numPr>
                <w:ilvl w:val="0"/>
                <w:numId w:val="20"/>
              </w:numPr>
              <w:rPr>
                <w:rFonts w:ascii="Arial" w:hAnsi="Arial" w:cs="Arial"/>
              </w:rPr>
            </w:pPr>
            <w:r w:rsidRPr="002607D4">
              <w:rPr>
                <w:rFonts w:ascii="Arial" w:hAnsi="Arial" w:cs="Arial"/>
              </w:rPr>
              <w:t>Sandoz (</w:t>
            </w:r>
            <w:proofErr w:type="spellStart"/>
            <w:r w:rsidRPr="00BC79D5">
              <w:rPr>
                <w:rFonts w:ascii="Arial" w:hAnsi="Arial" w:cs="Arial"/>
              </w:rPr>
              <w:t>Tyruko</w:t>
            </w:r>
            <w:proofErr w:type="spellEnd"/>
            <w:r w:rsidR="00AA223E">
              <w:rPr>
                <w:rFonts w:ascii="Arial" w:hAnsi="Arial" w:cs="Arial"/>
              </w:rPr>
              <w:t xml:space="preserve"> (</w:t>
            </w:r>
            <w:r w:rsidR="00AA223E" w:rsidRPr="002607D4">
              <w:rPr>
                <w:rFonts w:ascii="Arial" w:hAnsi="Arial" w:cs="Arial"/>
              </w:rPr>
              <w:t>natalizumab</w:t>
            </w:r>
            <w:r w:rsidR="00AA223E">
              <w:rPr>
                <w:rFonts w:ascii="Arial" w:hAnsi="Arial" w:cs="Arial"/>
              </w:rPr>
              <w:t xml:space="preserve"> biosimilar)</w:t>
            </w:r>
            <w:ins w:id="1" w:author="Vonda Murray" w:date="2024-05-13T14:14:00Z">
              <w:r>
                <w:t>)</w:t>
              </w:r>
            </w:ins>
          </w:p>
          <w:p w14:paraId="474A6AC2" w14:textId="77777777" w:rsidR="000A7F9F" w:rsidRPr="002607D4" w:rsidRDefault="000A7F9F" w:rsidP="000A7F9F">
            <w:pPr>
              <w:ind w:left="360"/>
              <w:rPr>
                <w:rFonts w:ascii="Arial" w:hAnsi="Arial" w:cs="Arial"/>
              </w:rPr>
            </w:pPr>
          </w:p>
          <w:p w14:paraId="5CCF4288" w14:textId="77777777" w:rsidR="00125F8E" w:rsidRPr="002607D4" w:rsidRDefault="00125F8E" w:rsidP="00B37C52">
            <w:pPr>
              <w:rPr>
                <w:rFonts w:ascii="Arial" w:hAnsi="Arial" w:cs="Arial"/>
                <w:u w:val="single"/>
              </w:rPr>
            </w:pPr>
            <w:r w:rsidRPr="002607D4">
              <w:rPr>
                <w:rFonts w:ascii="Arial" w:hAnsi="Arial" w:cs="Arial"/>
                <w:u w:val="single"/>
              </w:rPr>
              <w:t>Patient/carer groups</w:t>
            </w:r>
          </w:p>
          <w:p w14:paraId="16383F10" w14:textId="1C7CD77B" w:rsidR="00125F8E" w:rsidRPr="002607D4" w:rsidRDefault="00125F8E" w:rsidP="00125F8E">
            <w:pPr>
              <w:numPr>
                <w:ilvl w:val="0"/>
                <w:numId w:val="20"/>
              </w:numPr>
              <w:rPr>
                <w:rFonts w:ascii="Arial" w:hAnsi="Arial" w:cs="Arial"/>
              </w:rPr>
            </w:pPr>
            <w:r w:rsidRPr="002607D4">
              <w:rPr>
                <w:rFonts w:ascii="Arial" w:hAnsi="Arial" w:cs="Arial"/>
              </w:rPr>
              <w:t>Brain and Spine Foundation</w:t>
            </w:r>
          </w:p>
          <w:p w14:paraId="7C63538F" w14:textId="66D2CD1D" w:rsidR="00125F8E" w:rsidRPr="002607D4" w:rsidRDefault="00125F8E" w:rsidP="00125F8E">
            <w:pPr>
              <w:numPr>
                <w:ilvl w:val="0"/>
                <w:numId w:val="20"/>
              </w:numPr>
              <w:rPr>
                <w:rFonts w:ascii="Arial" w:hAnsi="Arial" w:cs="Arial"/>
              </w:rPr>
            </w:pPr>
            <w:r w:rsidRPr="002607D4">
              <w:rPr>
                <w:rFonts w:ascii="Arial" w:hAnsi="Arial" w:cs="Arial"/>
              </w:rPr>
              <w:t>Brain Charity</w:t>
            </w:r>
          </w:p>
          <w:p w14:paraId="06D8129F" w14:textId="77777777" w:rsidR="00125F8E" w:rsidRPr="002607D4" w:rsidRDefault="00125F8E" w:rsidP="00125F8E">
            <w:pPr>
              <w:numPr>
                <w:ilvl w:val="0"/>
                <w:numId w:val="20"/>
              </w:numPr>
              <w:rPr>
                <w:rFonts w:ascii="Arial" w:hAnsi="Arial" w:cs="Arial"/>
              </w:rPr>
            </w:pPr>
            <w:r w:rsidRPr="002607D4">
              <w:rPr>
                <w:rFonts w:ascii="Arial" w:hAnsi="Arial" w:cs="Arial"/>
              </w:rPr>
              <w:t>MS-UK</w:t>
            </w:r>
          </w:p>
          <w:p w14:paraId="35D98865" w14:textId="77777777" w:rsidR="00125F8E" w:rsidRPr="002607D4" w:rsidRDefault="00125F8E" w:rsidP="00125F8E">
            <w:pPr>
              <w:numPr>
                <w:ilvl w:val="0"/>
                <w:numId w:val="20"/>
              </w:numPr>
              <w:rPr>
                <w:rFonts w:ascii="Arial" w:hAnsi="Arial" w:cs="Arial"/>
              </w:rPr>
            </w:pPr>
            <w:r w:rsidRPr="002607D4">
              <w:rPr>
                <w:rFonts w:ascii="Arial" w:hAnsi="Arial" w:cs="Arial"/>
              </w:rPr>
              <w:t>Multiple Sclerosis Society</w:t>
            </w:r>
          </w:p>
          <w:p w14:paraId="75525578" w14:textId="77777777" w:rsidR="00125F8E" w:rsidRPr="002607D4" w:rsidRDefault="00125F8E" w:rsidP="00125F8E">
            <w:pPr>
              <w:numPr>
                <w:ilvl w:val="0"/>
                <w:numId w:val="20"/>
              </w:numPr>
              <w:rPr>
                <w:rFonts w:ascii="Arial" w:hAnsi="Arial" w:cs="Arial"/>
              </w:rPr>
            </w:pPr>
            <w:r w:rsidRPr="002607D4">
              <w:rPr>
                <w:rFonts w:ascii="Arial" w:hAnsi="Arial" w:cs="Arial"/>
              </w:rPr>
              <w:t>Multiple Sclerosis Trust</w:t>
            </w:r>
          </w:p>
          <w:p w14:paraId="5BECBFB5" w14:textId="77777777" w:rsidR="00125F8E" w:rsidRPr="002607D4" w:rsidRDefault="00125F8E" w:rsidP="00125F8E">
            <w:pPr>
              <w:numPr>
                <w:ilvl w:val="0"/>
                <w:numId w:val="20"/>
              </w:numPr>
              <w:rPr>
                <w:rFonts w:ascii="Arial" w:hAnsi="Arial" w:cs="Arial"/>
              </w:rPr>
            </w:pPr>
            <w:r w:rsidRPr="002607D4">
              <w:rPr>
                <w:rFonts w:ascii="Arial" w:hAnsi="Arial" w:cs="Arial"/>
              </w:rPr>
              <w:t>Neurological Alliance</w:t>
            </w:r>
          </w:p>
          <w:p w14:paraId="24835973" w14:textId="77777777" w:rsidR="00125F8E" w:rsidRPr="002607D4" w:rsidRDefault="00125F8E" w:rsidP="00125F8E">
            <w:pPr>
              <w:numPr>
                <w:ilvl w:val="0"/>
                <w:numId w:val="20"/>
              </w:numPr>
              <w:rPr>
                <w:rFonts w:ascii="Arial" w:hAnsi="Arial" w:cs="Arial"/>
              </w:rPr>
            </w:pPr>
            <w:r w:rsidRPr="002607D4">
              <w:rPr>
                <w:rFonts w:ascii="Arial" w:hAnsi="Arial" w:cs="Arial"/>
              </w:rPr>
              <w:t>Shift.ms</w:t>
            </w:r>
          </w:p>
          <w:p w14:paraId="5E0B4A52"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South Asian Health Foundation</w:t>
            </w:r>
          </w:p>
          <w:p w14:paraId="722F18CF"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Specialised Healthcare Alliance</w:t>
            </w:r>
          </w:p>
          <w:p w14:paraId="3D46957B" w14:textId="77777777" w:rsidR="00381F54" w:rsidRPr="002607D4" w:rsidRDefault="00381F54" w:rsidP="00381F54">
            <w:pPr>
              <w:pStyle w:val="Bulletlist"/>
              <w:numPr>
                <w:ilvl w:val="0"/>
                <w:numId w:val="0"/>
              </w:numPr>
              <w:ind w:left="360"/>
              <w:rPr>
                <w:rFonts w:ascii="Arial" w:hAnsi="Arial" w:cs="Arial"/>
              </w:rPr>
            </w:pPr>
          </w:p>
          <w:p w14:paraId="5DFFE062" w14:textId="4F43D6E9" w:rsidR="00125F8E" w:rsidRPr="002607D4" w:rsidRDefault="004C4384" w:rsidP="00B37C52">
            <w:pPr>
              <w:rPr>
                <w:rFonts w:ascii="Arial" w:hAnsi="Arial" w:cs="Arial"/>
                <w:u w:val="single"/>
              </w:rPr>
            </w:pPr>
            <w:r w:rsidRPr="002607D4">
              <w:rPr>
                <w:rFonts w:ascii="Arial" w:hAnsi="Arial" w:cs="Arial"/>
                <w:u w:val="single"/>
              </w:rPr>
              <w:t xml:space="preserve">Healthcare </w:t>
            </w:r>
            <w:r w:rsidR="00081545" w:rsidRPr="002607D4">
              <w:rPr>
                <w:rFonts w:ascii="Arial" w:hAnsi="Arial" w:cs="Arial"/>
                <w:u w:val="single"/>
              </w:rPr>
              <w:t>p</w:t>
            </w:r>
            <w:r w:rsidR="00125F8E" w:rsidRPr="002607D4">
              <w:rPr>
                <w:rFonts w:ascii="Arial" w:hAnsi="Arial" w:cs="Arial"/>
                <w:u w:val="single"/>
              </w:rPr>
              <w:t>rofessional groups</w:t>
            </w:r>
          </w:p>
          <w:p w14:paraId="48595F6A"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Association of British Neurologists</w:t>
            </w:r>
          </w:p>
          <w:p w14:paraId="27AE4412"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British Association of Neuroscience Nurses</w:t>
            </w:r>
          </w:p>
          <w:p w14:paraId="637622DB" w14:textId="77777777" w:rsidR="00381F54" w:rsidRPr="002607D4" w:rsidRDefault="00381F54" w:rsidP="00125F8E">
            <w:pPr>
              <w:numPr>
                <w:ilvl w:val="0"/>
                <w:numId w:val="20"/>
              </w:numPr>
              <w:tabs>
                <w:tab w:val="num" w:pos="432"/>
              </w:tabs>
              <w:rPr>
                <w:rFonts w:ascii="Arial" w:hAnsi="Arial" w:cs="Arial"/>
              </w:rPr>
            </w:pPr>
            <w:r w:rsidRPr="002607D4">
              <w:rPr>
                <w:rFonts w:ascii="Arial" w:hAnsi="Arial" w:cs="Arial"/>
              </w:rPr>
              <w:t>British Geriatrics Society</w:t>
            </w:r>
          </w:p>
          <w:p w14:paraId="46240DDD" w14:textId="77777777" w:rsidR="00381F54" w:rsidRPr="002607D4" w:rsidRDefault="00381F54" w:rsidP="00125F8E">
            <w:pPr>
              <w:numPr>
                <w:ilvl w:val="0"/>
                <w:numId w:val="20"/>
              </w:numPr>
              <w:tabs>
                <w:tab w:val="num" w:pos="432"/>
              </w:tabs>
              <w:rPr>
                <w:rFonts w:ascii="Arial" w:hAnsi="Arial" w:cs="Arial"/>
              </w:rPr>
            </w:pPr>
            <w:r w:rsidRPr="002607D4">
              <w:rPr>
                <w:rFonts w:ascii="Arial" w:hAnsi="Arial" w:cs="Arial"/>
              </w:rPr>
              <w:t>British Neuropathological Society</w:t>
            </w:r>
          </w:p>
          <w:p w14:paraId="7034BD1C"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British Society for Blood and Marrow Transplantation</w:t>
            </w:r>
          </w:p>
          <w:p w14:paraId="3247D59B"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British Society of Rehabilitation Medicine</w:t>
            </w:r>
          </w:p>
          <w:p w14:paraId="08DA6DA9"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Chartered Society of Physiotherapy</w:t>
            </w:r>
          </w:p>
          <w:p w14:paraId="3EAD9169"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Institute of Neurology</w:t>
            </w:r>
          </w:p>
          <w:p w14:paraId="23B038A5"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 xml:space="preserve">London MS-AHSCT Collaborative Group </w:t>
            </w:r>
          </w:p>
          <w:p w14:paraId="3A79E111"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National Neuroscience Advisory Group</w:t>
            </w:r>
          </w:p>
          <w:p w14:paraId="70BC1BD2"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Primary Care and Community Neurology Society</w:t>
            </w:r>
          </w:p>
          <w:p w14:paraId="7B842E89" w14:textId="77777777" w:rsidR="00381F54" w:rsidRPr="002607D4" w:rsidRDefault="00381F54" w:rsidP="00125F8E">
            <w:pPr>
              <w:numPr>
                <w:ilvl w:val="0"/>
                <w:numId w:val="20"/>
              </w:numPr>
              <w:tabs>
                <w:tab w:val="num" w:pos="432"/>
              </w:tabs>
              <w:rPr>
                <w:rFonts w:ascii="Arial" w:hAnsi="Arial" w:cs="Arial"/>
              </w:rPr>
            </w:pPr>
            <w:r w:rsidRPr="002607D4">
              <w:rPr>
                <w:rFonts w:ascii="Arial" w:hAnsi="Arial" w:cs="Arial"/>
              </w:rPr>
              <w:lastRenderedPageBreak/>
              <w:t>Royal College of General Practitioners</w:t>
            </w:r>
          </w:p>
          <w:p w14:paraId="18FA49AA"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Royal College of Nursing</w:t>
            </w:r>
          </w:p>
          <w:p w14:paraId="54E8B707"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Royal College of Occupational Therapists</w:t>
            </w:r>
          </w:p>
          <w:p w14:paraId="7EC27130" w14:textId="77777777" w:rsidR="00381F54" w:rsidRPr="002607D4" w:rsidRDefault="00381F54" w:rsidP="00125F8E">
            <w:pPr>
              <w:numPr>
                <w:ilvl w:val="0"/>
                <w:numId w:val="20"/>
              </w:numPr>
              <w:tabs>
                <w:tab w:val="num" w:pos="432"/>
              </w:tabs>
              <w:rPr>
                <w:rFonts w:ascii="Arial" w:hAnsi="Arial" w:cs="Arial"/>
              </w:rPr>
            </w:pPr>
            <w:r w:rsidRPr="002607D4">
              <w:rPr>
                <w:rFonts w:ascii="Arial" w:hAnsi="Arial" w:cs="Arial"/>
              </w:rPr>
              <w:t>Royal College of Pathologists</w:t>
            </w:r>
          </w:p>
          <w:p w14:paraId="047D42FD" w14:textId="77777777" w:rsidR="00381F54" w:rsidRPr="002607D4" w:rsidRDefault="00381F54" w:rsidP="00125F8E">
            <w:pPr>
              <w:numPr>
                <w:ilvl w:val="0"/>
                <w:numId w:val="20"/>
              </w:numPr>
              <w:tabs>
                <w:tab w:val="num" w:pos="432"/>
              </w:tabs>
              <w:rPr>
                <w:rFonts w:ascii="Arial" w:hAnsi="Arial" w:cs="Arial"/>
              </w:rPr>
            </w:pPr>
            <w:r w:rsidRPr="002607D4">
              <w:rPr>
                <w:rFonts w:ascii="Arial" w:hAnsi="Arial" w:cs="Arial"/>
              </w:rPr>
              <w:t>Royal College of Physicians</w:t>
            </w:r>
          </w:p>
          <w:p w14:paraId="547FA3D3" w14:textId="77777777" w:rsidR="00381F54" w:rsidRPr="002607D4" w:rsidRDefault="00381F54" w:rsidP="00125F8E">
            <w:pPr>
              <w:numPr>
                <w:ilvl w:val="0"/>
                <w:numId w:val="20"/>
              </w:numPr>
              <w:tabs>
                <w:tab w:val="num" w:pos="432"/>
              </w:tabs>
              <w:rPr>
                <w:rFonts w:ascii="Arial" w:hAnsi="Arial" w:cs="Arial"/>
              </w:rPr>
            </w:pPr>
            <w:r w:rsidRPr="002607D4">
              <w:rPr>
                <w:rFonts w:ascii="Arial" w:hAnsi="Arial" w:cs="Arial"/>
              </w:rPr>
              <w:t>Royal Pharmaceutical Society</w:t>
            </w:r>
          </w:p>
          <w:p w14:paraId="3FBCAD2B" w14:textId="77777777" w:rsidR="00381F54" w:rsidRPr="002607D4" w:rsidRDefault="00381F54" w:rsidP="00125F8E">
            <w:pPr>
              <w:numPr>
                <w:ilvl w:val="0"/>
                <w:numId w:val="20"/>
              </w:numPr>
              <w:tabs>
                <w:tab w:val="num" w:pos="432"/>
              </w:tabs>
              <w:rPr>
                <w:rFonts w:ascii="Arial" w:hAnsi="Arial" w:cs="Arial"/>
              </w:rPr>
            </w:pPr>
            <w:r w:rsidRPr="002607D4">
              <w:rPr>
                <w:rFonts w:ascii="Arial" w:hAnsi="Arial" w:cs="Arial"/>
              </w:rPr>
              <w:t xml:space="preserve">Royal Society of Medicine </w:t>
            </w:r>
          </w:p>
          <w:p w14:paraId="444C2A74" w14:textId="77777777" w:rsidR="00381F54" w:rsidRPr="002607D4" w:rsidRDefault="00381F54" w:rsidP="00125F8E">
            <w:pPr>
              <w:numPr>
                <w:ilvl w:val="0"/>
                <w:numId w:val="20"/>
              </w:numPr>
              <w:tabs>
                <w:tab w:val="num" w:pos="432"/>
              </w:tabs>
              <w:rPr>
                <w:rFonts w:ascii="Arial" w:hAnsi="Arial" w:cs="Arial"/>
              </w:rPr>
            </w:pPr>
            <w:r w:rsidRPr="002607D4">
              <w:rPr>
                <w:rFonts w:ascii="Arial" w:hAnsi="Arial" w:cs="Arial"/>
              </w:rPr>
              <w:t>Therapists in MS</w:t>
            </w:r>
          </w:p>
          <w:p w14:paraId="39058A32" w14:textId="77777777" w:rsidR="00381F54" w:rsidRPr="002607D4" w:rsidRDefault="00381F54" w:rsidP="00125F8E">
            <w:pPr>
              <w:numPr>
                <w:ilvl w:val="0"/>
                <w:numId w:val="20"/>
              </w:numPr>
              <w:tabs>
                <w:tab w:val="num" w:pos="432"/>
              </w:tabs>
              <w:rPr>
                <w:rFonts w:ascii="Arial" w:hAnsi="Arial" w:cs="Arial"/>
              </w:rPr>
            </w:pPr>
            <w:r w:rsidRPr="002607D4">
              <w:rPr>
                <w:rFonts w:ascii="Arial" w:hAnsi="Arial" w:cs="Arial"/>
              </w:rPr>
              <w:t>UK Clinical Pharmacy Association</w:t>
            </w:r>
          </w:p>
          <w:p w14:paraId="249362C7" w14:textId="77777777" w:rsidR="00381F54" w:rsidRPr="002607D4" w:rsidRDefault="00381F54" w:rsidP="00125F8E">
            <w:pPr>
              <w:pStyle w:val="Bulletlist"/>
              <w:numPr>
                <w:ilvl w:val="0"/>
                <w:numId w:val="20"/>
              </w:numPr>
              <w:rPr>
                <w:rFonts w:ascii="Arial" w:hAnsi="Arial" w:cs="Arial"/>
              </w:rPr>
            </w:pPr>
            <w:r w:rsidRPr="002607D4">
              <w:rPr>
                <w:rFonts w:ascii="Arial" w:hAnsi="Arial" w:cs="Arial"/>
              </w:rPr>
              <w:t>UK Multiple Sclerosis Specialist Nurse Association</w:t>
            </w:r>
          </w:p>
          <w:p w14:paraId="7BAF2DAB" w14:textId="77777777" w:rsidR="00282A83" w:rsidRPr="002607D4" w:rsidRDefault="00282A83" w:rsidP="00DC3D04">
            <w:pPr>
              <w:pStyle w:val="Bulletlist"/>
              <w:numPr>
                <w:ilvl w:val="0"/>
                <w:numId w:val="0"/>
              </w:numPr>
              <w:ind w:left="360"/>
              <w:rPr>
                <w:rFonts w:ascii="Arial" w:hAnsi="Arial" w:cs="Arial"/>
              </w:rPr>
            </w:pPr>
          </w:p>
          <w:p w14:paraId="11389340" w14:textId="77777777" w:rsidR="004C4384" w:rsidRPr="002607D4" w:rsidRDefault="004C4384" w:rsidP="004C4384">
            <w:pPr>
              <w:pStyle w:val="Bulletlist"/>
              <w:numPr>
                <w:ilvl w:val="0"/>
                <w:numId w:val="0"/>
              </w:numPr>
              <w:ind w:left="360"/>
              <w:rPr>
                <w:rFonts w:ascii="Arial" w:hAnsi="Arial" w:cs="Arial"/>
              </w:rPr>
            </w:pPr>
          </w:p>
          <w:p w14:paraId="26F01112" w14:textId="77777777" w:rsidR="00125F8E" w:rsidRPr="002607D4" w:rsidRDefault="00125F8E" w:rsidP="00B37C52">
            <w:pPr>
              <w:pStyle w:val="Bulletlist"/>
              <w:numPr>
                <w:ilvl w:val="0"/>
                <w:numId w:val="0"/>
              </w:numPr>
              <w:rPr>
                <w:rFonts w:ascii="Arial" w:hAnsi="Arial" w:cs="Arial"/>
              </w:rPr>
            </w:pPr>
            <w:r w:rsidRPr="002607D4">
              <w:rPr>
                <w:rFonts w:ascii="Arial" w:hAnsi="Arial" w:cs="Arial"/>
                <w:u w:val="single"/>
              </w:rPr>
              <w:t>Others</w:t>
            </w:r>
          </w:p>
          <w:p w14:paraId="62CBB09C" w14:textId="77777777" w:rsidR="00125F8E" w:rsidRPr="002607D4" w:rsidRDefault="00125F8E" w:rsidP="00125F8E">
            <w:pPr>
              <w:numPr>
                <w:ilvl w:val="0"/>
                <w:numId w:val="20"/>
              </w:numPr>
              <w:rPr>
                <w:rFonts w:ascii="Arial" w:hAnsi="Arial" w:cs="Arial"/>
              </w:rPr>
            </w:pPr>
            <w:r w:rsidRPr="002607D4">
              <w:rPr>
                <w:rFonts w:ascii="Arial" w:hAnsi="Arial" w:cs="Arial"/>
              </w:rPr>
              <w:t>Department of Health and Social Care</w:t>
            </w:r>
          </w:p>
          <w:p w14:paraId="6D73DC5A" w14:textId="0A4AFA13" w:rsidR="002D596F" w:rsidRPr="002607D4" w:rsidRDefault="002D596F" w:rsidP="00125F8E">
            <w:pPr>
              <w:numPr>
                <w:ilvl w:val="0"/>
                <w:numId w:val="20"/>
              </w:numPr>
              <w:rPr>
                <w:rFonts w:ascii="Arial" w:hAnsi="Arial" w:cs="Arial"/>
              </w:rPr>
            </w:pPr>
            <w:r w:rsidRPr="002607D4">
              <w:rPr>
                <w:rFonts w:ascii="Arial" w:hAnsi="Arial" w:cs="Arial"/>
              </w:rPr>
              <w:t>Health Technology Wales (HTW)</w:t>
            </w:r>
          </w:p>
          <w:p w14:paraId="50573765" w14:textId="277B4642" w:rsidR="004C4384" w:rsidRPr="002607D4" w:rsidRDefault="004C4384" w:rsidP="004C4384">
            <w:pPr>
              <w:numPr>
                <w:ilvl w:val="0"/>
                <w:numId w:val="20"/>
              </w:numPr>
              <w:rPr>
                <w:rFonts w:ascii="Arial" w:hAnsi="Arial" w:cs="Arial"/>
              </w:rPr>
            </w:pPr>
            <w:r w:rsidRPr="002607D4">
              <w:rPr>
                <w:rFonts w:ascii="Arial" w:hAnsi="Arial" w:cs="Arial"/>
              </w:rPr>
              <w:t>NHS England</w:t>
            </w:r>
          </w:p>
          <w:p w14:paraId="1DD651D4" w14:textId="61CD6FCF" w:rsidR="00125F8E" w:rsidRPr="002607D4" w:rsidRDefault="00125F8E" w:rsidP="00B37C52">
            <w:pPr>
              <w:numPr>
                <w:ilvl w:val="0"/>
                <w:numId w:val="20"/>
              </w:numPr>
              <w:rPr>
                <w:rFonts w:ascii="Arial" w:hAnsi="Arial" w:cs="Arial"/>
              </w:rPr>
            </w:pPr>
            <w:r w:rsidRPr="002607D4">
              <w:rPr>
                <w:rFonts w:ascii="Arial" w:hAnsi="Arial" w:cs="Arial"/>
              </w:rPr>
              <w:t>Welsh Government</w:t>
            </w:r>
          </w:p>
          <w:p w14:paraId="420DFAC5" w14:textId="77777777" w:rsidR="00125F8E" w:rsidRPr="002607D4" w:rsidRDefault="00125F8E" w:rsidP="00B37C52">
            <w:pPr>
              <w:jc w:val="center"/>
              <w:rPr>
                <w:rFonts w:ascii="Arial" w:hAnsi="Arial" w:cs="Arial"/>
              </w:rPr>
            </w:pPr>
          </w:p>
        </w:tc>
        <w:tc>
          <w:tcPr>
            <w:tcW w:w="4860" w:type="dxa"/>
          </w:tcPr>
          <w:p w14:paraId="2D5A3FB8" w14:textId="77777777" w:rsidR="00125F8E" w:rsidRPr="002607D4" w:rsidRDefault="00125F8E" w:rsidP="00B37C52">
            <w:pPr>
              <w:rPr>
                <w:rFonts w:ascii="Arial" w:hAnsi="Arial" w:cs="Arial"/>
                <w:u w:val="single"/>
                <w:lang w:val="en-US"/>
              </w:rPr>
            </w:pPr>
            <w:r w:rsidRPr="002607D4">
              <w:rPr>
                <w:rFonts w:ascii="Arial" w:hAnsi="Arial" w:cs="Arial"/>
                <w:u w:val="single"/>
                <w:lang w:val="en-US"/>
              </w:rPr>
              <w:lastRenderedPageBreak/>
              <w:t>General</w:t>
            </w:r>
          </w:p>
          <w:p w14:paraId="7A4B3BC0" w14:textId="77777777" w:rsidR="00125F8E" w:rsidRPr="002607D4" w:rsidRDefault="00125F8E" w:rsidP="00125F8E">
            <w:pPr>
              <w:numPr>
                <w:ilvl w:val="0"/>
                <w:numId w:val="20"/>
              </w:numPr>
              <w:rPr>
                <w:rFonts w:ascii="Arial" w:hAnsi="Arial" w:cs="Arial"/>
                <w:lang w:val="en-US"/>
              </w:rPr>
            </w:pPr>
            <w:r w:rsidRPr="002607D4">
              <w:rPr>
                <w:rFonts w:ascii="Arial" w:hAnsi="Arial" w:cs="Arial"/>
                <w:lang w:val="en-US"/>
              </w:rPr>
              <w:t>All Wales Therapeutics and Toxicology Centre</w:t>
            </w:r>
          </w:p>
          <w:p w14:paraId="334020A6"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Allied Health Professionals Federation</w:t>
            </w:r>
          </w:p>
          <w:p w14:paraId="3E31495C"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Board of Community Health Councils in Wales</w:t>
            </w:r>
          </w:p>
          <w:p w14:paraId="03D82C16"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British National Formulary</w:t>
            </w:r>
          </w:p>
          <w:p w14:paraId="171FFD6B"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Care Quality Commission</w:t>
            </w:r>
          </w:p>
          <w:p w14:paraId="4149B8E7"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Department of Health, Social Services and Public Safety for Northern Ireland</w:t>
            </w:r>
          </w:p>
          <w:p w14:paraId="44475740"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Healthcare Improvement Scotland</w:t>
            </w:r>
          </w:p>
          <w:p w14:paraId="7FEB0A36"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 xml:space="preserve">Medicines and Healthcare products Regulatory Agency </w:t>
            </w:r>
          </w:p>
          <w:p w14:paraId="76F3C342" w14:textId="1D75812B" w:rsidR="00125F8E" w:rsidRPr="002607D4" w:rsidRDefault="00125F8E" w:rsidP="00125F8E">
            <w:pPr>
              <w:numPr>
                <w:ilvl w:val="0"/>
                <w:numId w:val="20"/>
              </w:numPr>
              <w:tabs>
                <w:tab w:val="num" w:pos="432"/>
              </w:tabs>
              <w:rPr>
                <w:rFonts w:ascii="Arial" w:hAnsi="Arial" w:cs="Arial"/>
              </w:rPr>
            </w:pPr>
            <w:r w:rsidRPr="002607D4">
              <w:rPr>
                <w:rFonts w:ascii="Arial" w:hAnsi="Arial" w:cs="Arial"/>
              </w:rPr>
              <w:t xml:space="preserve">Multiple Sclerosis </w:t>
            </w:r>
            <w:r w:rsidR="00EF11B8" w:rsidRPr="002607D4">
              <w:rPr>
                <w:rFonts w:ascii="Arial" w:hAnsi="Arial" w:cs="Arial"/>
              </w:rPr>
              <w:t xml:space="preserve">Society </w:t>
            </w:r>
            <w:r w:rsidRPr="002607D4">
              <w:rPr>
                <w:rFonts w:ascii="Arial" w:hAnsi="Arial" w:cs="Arial"/>
              </w:rPr>
              <w:t>Wales</w:t>
            </w:r>
          </w:p>
          <w:p w14:paraId="0096AEBF"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National Association of Primary Care</w:t>
            </w:r>
          </w:p>
          <w:p w14:paraId="2FBA7AED"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National Pharmacy Association</w:t>
            </w:r>
          </w:p>
          <w:p w14:paraId="200AB004"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Neurological Alliance of Scotland</w:t>
            </w:r>
          </w:p>
          <w:p w14:paraId="550F473B"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NHS Alliance</w:t>
            </w:r>
          </w:p>
          <w:p w14:paraId="462C865A"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NHS Confederation</w:t>
            </w:r>
          </w:p>
          <w:p w14:paraId="352AF9AC"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Scottish Medicines Consortium</w:t>
            </w:r>
          </w:p>
          <w:p w14:paraId="4CB90031" w14:textId="77777777" w:rsidR="00125F8E" w:rsidRPr="002607D4" w:rsidRDefault="00125F8E" w:rsidP="00125F8E">
            <w:pPr>
              <w:pStyle w:val="Bulletlist"/>
              <w:numPr>
                <w:ilvl w:val="0"/>
                <w:numId w:val="20"/>
              </w:numPr>
              <w:rPr>
                <w:rFonts w:ascii="Arial" w:hAnsi="Arial" w:cs="Arial"/>
              </w:rPr>
            </w:pPr>
            <w:r w:rsidRPr="002607D4">
              <w:rPr>
                <w:rFonts w:ascii="Arial" w:hAnsi="Arial" w:cs="Arial"/>
              </w:rPr>
              <w:t>Wales Neurological Alliance</w:t>
            </w:r>
          </w:p>
          <w:p w14:paraId="7049474B"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Welsh Health Specialised Services Committee</w:t>
            </w:r>
          </w:p>
          <w:p w14:paraId="4640ECE0" w14:textId="77777777" w:rsidR="00125F8E" w:rsidRPr="002607D4" w:rsidRDefault="00125F8E" w:rsidP="00B37C52">
            <w:pPr>
              <w:rPr>
                <w:rFonts w:ascii="Arial" w:hAnsi="Arial" w:cs="Arial"/>
                <w:u w:val="single"/>
                <w:lang w:val="en-US"/>
              </w:rPr>
            </w:pPr>
          </w:p>
          <w:p w14:paraId="43CC251E" w14:textId="77777777" w:rsidR="00125F8E" w:rsidRPr="002607D4" w:rsidRDefault="00125F8E" w:rsidP="00B37C52">
            <w:pPr>
              <w:rPr>
                <w:rFonts w:ascii="Arial" w:hAnsi="Arial" w:cs="Arial"/>
                <w:u w:val="single"/>
                <w:lang w:val="en-US"/>
              </w:rPr>
            </w:pPr>
            <w:r w:rsidRPr="002607D4">
              <w:rPr>
                <w:rFonts w:ascii="Arial" w:hAnsi="Arial" w:cs="Arial"/>
                <w:u w:val="single"/>
                <w:lang w:val="en-US"/>
              </w:rPr>
              <w:t>Possible comparator companies</w:t>
            </w:r>
          </w:p>
          <w:p w14:paraId="36CBF123" w14:textId="471C4CF4" w:rsidR="00107A1E" w:rsidRPr="002607D4" w:rsidRDefault="00107A1E" w:rsidP="00B37C52">
            <w:pPr>
              <w:pStyle w:val="ListParagraph"/>
              <w:numPr>
                <w:ilvl w:val="0"/>
                <w:numId w:val="20"/>
              </w:numPr>
              <w:rPr>
                <w:rFonts w:ascii="Arial" w:hAnsi="Arial" w:cs="Arial"/>
              </w:rPr>
            </w:pPr>
            <w:proofErr w:type="spellStart"/>
            <w:r w:rsidRPr="002607D4">
              <w:rPr>
                <w:rFonts w:ascii="Arial" w:hAnsi="Arial" w:cs="Arial"/>
              </w:rPr>
              <w:t>Amarox</w:t>
            </w:r>
            <w:proofErr w:type="spellEnd"/>
            <w:r w:rsidRPr="002607D4">
              <w:rPr>
                <w:rFonts w:ascii="Arial" w:hAnsi="Arial" w:cs="Arial"/>
              </w:rPr>
              <w:t xml:space="preserve"> (fingolimod)</w:t>
            </w:r>
          </w:p>
          <w:p w14:paraId="787743C3" w14:textId="40E49CA8" w:rsidR="00AD6FE3" w:rsidRPr="002607D4" w:rsidRDefault="00AD6FE3" w:rsidP="00B37C52">
            <w:pPr>
              <w:pStyle w:val="ListParagraph"/>
              <w:numPr>
                <w:ilvl w:val="0"/>
                <w:numId w:val="20"/>
              </w:numPr>
              <w:rPr>
                <w:rFonts w:ascii="Arial" w:hAnsi="Arial" w:cs="Arial"/>
              </w:rPr>
            </w:pPr>
            <w:r w:rsidRPr="002607D4">
              <w:rPr>
                <w:rFonts w:ascii="Arial" w:hAnsi="Arial" w:cs="Arial"/>
              </w:rPr>
              <w:t>Bayer (interferon beta-1a</w:t>
            </w:r>
            <w:r w:rsidR="003129D5" w:rsidRPr="002607D4">
              <w:rPr>
                <w:rFonts w:ascii="Arial" w:hAnsi="Arial" w:cs="Arial"/>
              </w:rPr>
              <w:t>, interferon beta-1b</w:t>
            </w:r>
            <w:r w:rsidRPr="002607D4">
              <w:rPr>
                <w:rFonts w:ascii="Arial" w:hAnsi="Arial" w:cs="Arial"/>
              </w:rPr>
              <w:t>)</w:t>
            </w:r>
          </w:p>
          <w:p w14:paraId="262F6665" w14:textId="50CA359A" w:rsidR="00107A1E" w:rsidRPr="002607D4" w:rsidRDefault="00107A1E" w:rsidP="00B37C52">
            <w:pPr>
              <w:pStyle w:val="ListParagraph"/>
              <w:numPr>
                <w:ilvl w:val="0"/>
                <w:numId w:val="20"/>
              </w:numPr>
              <w:rPr>
                <w:rFonts w:ascii="Arial" w:hAnsi="Arial" w:cs="Arial"/>
              </w:rPr>
            </w:pPr>
            <w:r w:rsidRPr="002607D4">
              <w:rPr>
                <w:rFonts w:ascii="Arial" w:hAnsi="Arial" w:cs="Arial"/>
              </w:rPr>
              <w:t>Biocon Pharma (fingolimod)</w:t>
            </w:r>
          </w:p>
          <w:p w14:paraId="78B84223" w14:textId="2A8F1819" w:rsidR="00AD6FE3" w:rsidRPr="002607D4" w:rsidRDefault="00AD6FE3" w:rsidP="00B37C52">
            <w:pPr>
              <w:pStyle w:val="ListParagraph"/>
              <w:numPr>
                <w:ilvl w:val="0"/>
                <w:numId w:val="20"/>
              </w:numPr>
              <w:rPr>
                <w:rFonts w:ascii="Arial" w:hAnsi="Arial" w:cs="Arial"/>
              </w:rPr>
            </w:pPr>
            <w:r w:rsidRPr="002607D4">
              <w:rPr>
                <w:rFonts w:ascii="Arial" w:hAnsi="Arial" w:cs="Arial"/>
              </w:rPr>
              <w:t>Biogen Idec (interferon beta-1a)</w:t>
            </w:r>
          </w:p>
          <w:p w14:paraId="500FC201" w14:textId="06219CD6" w:rsidR="00107A1E" w:rsidRPr="002607D4" w:rsidRDefault="00107A1E" w:rsidP="00107A1E">
            <w:pPr>
              <w:pStyle w:val="ListParagraph"/>
              <w:numPr>
                <w:ilvl w:val="0"/>
                <w:numId w:val="20"/>
              </w:numPr>
              <w:rPr>
                <w:rFonts w:ascii="Arial" w:hAnsi="Arial" w:cs="Arial"/>
              </w:rPr>
            </w:pPr>
            <w:proofErr w:type="spellStart"/>
            <w:r w:rsidRPr="002607D4">
              <w:rPr>
                <w:rFonts w:ascii="Arial" w:hAnsi="Arial" w:cs="Arial"/>
              </w:rPr>
              <w:t>Dr.</w:t>
            </w:r>
            <w:proofErr w:type="spellEnd"/>
            <w:r w:rsidRPr="002607D4">
              <w:rPr>
                <w:rFonts w:ascii="Arial" w:hAnsi="Arial" w:cs="Arial"/>
              </w:rPr>
              <w:t xml:space="preserve"> Reddy's Laboratories (fingolimod)</w:t>
            </w:r>
          </w:p>
          <w:p w14:paraId="01D8DC61" w14:textId="77777777" w:rsidR="00107A1E" w:rsidRPr="002607D4" w:rsidRDefault="00107A1E" w:rsidP="00107A1E">
            <w:pPr>
              <w:pStyle w:val="ListParagraph"/>
              <w:numPr>
                <w:ilvl w:val="0"/>
                <w:numId w:val="20"/>
              </w:numPr>
              <w:rPr>
                <w:rFonts w:ascii="Arial" w:hAnsi="Arial" w:cs="Arial"/>
              </w:rPr>
            </w:pPr>
            <w:r w:rsidRPr="002607D4">
              <w:rPr>
                <w:rFonts w:ascii="Arial" w:hAnsi="Arial" w:cs="Arial"/>
              </w:rPr>
              <w:t>Glenmark Pharmaceuticals (fingolimod)</w:t>
            </w:r>
          </w:p>
          <w:p w14:paraId="04F529A7" w14:textId="3A9DC3D4" w:rsidR="00AD6FE3" w:rsidRPr="002607D4" w:rsidRDefault="00AD6FE3" w:rsidP="00AD6FE3">
            <w:pPr>
              <w:pStyle w:val="ListParagraph"/>
              <w:numPr>
                <w:ilvl w:val="0"/>
                <w:numId w:val="20"/>
              </w:numPr>
              <w:rPr>
                <w:rFonts w:ascii="Arial" w:hAnsi="Arial" w:cs="Arial"/>
              </w:rPr>
            </w:pPr>
            <w:r w:rsidRPr="002607D4">
              <w:rPr>
                <w:rFonts w:ascii="Arial" w:hAnsi="Arial" w:cs="Arial"/>
              </w:rPr>
              <w:t>Janssen-Cilag (ponesimod)</w:t>
            </w:r>
          </w:p>
          <w:p w14:paraId="091804D2" w14:textId="5C8237C4" w:rsidR="00812D0B" w:rsidRPr="002607D4" w:rsidRDefault="00812D0B" w:rsidP="00B37C52">
            <w:pPr>
              <w:pStyle w:val="ListParagraph"/>
              <w:numPr>
                <w:ilvl w:val="0"/>
                <w:numId w:val="20"/>
              </w:numPr>
              <w:rPr>
                <w:rFonts w:ascii="Arial" w:hAnsi="Arial" w:cs="Arial"/>
              </w:rPr>
            </w:pPr>
            <w:r w:rsidRPr="002607D4">
              <w:rPr>
                <w:rFonts w:ascii="Arial" w:hAnsi="Arial" w:cs="Arial"/>
              </w:rPr>
              <w:lastRenderedPageBreak/>
              <w:t>Merck Serono (cladribine</w:t>
            </w:r>
            <w:r w:rsidR="00AD6FE3" w:rsidRPr="002607D4">
              <w:rPr>
                <w:rFonts w:ascii="Arial" w:hAnsi="Arial" w:cs="Arial"/>
              </w:rPr>
              <w:t>, interferon beta-1a</w:t>
            </w:r>
            <w:r w:rsidRPr="002607D4">
              <w:rPr>
                <w:rFonts w:ascii="Arial" w:hAnsi="Arial" w:cs="Arial"/>
              </w:rPr>
              <w:t>)</w:t>
            </w:r>
          </w:p>
          <w:p w14:paraId="6DB698BF" w14:textId="2087195D" w:rsidR="00A6515D" w:rsidRPr="002607D4" w:rsidRDefault="00A6515D" w:rsidP="00B37C52">
            <w:pPr>
              <w:pStyle w:val="ListParagraph"/>
              <w:numPr>
                <w:ilvl w:val="0"/>
                <w:numId w:val="20"/>
              </w:numPr>
              <w:rPr>
                <w:rFonts w:ascii="Arial" w:hAnsi="Arial" w:cs="Arial"/>
              </w:rPr>
            </w:pPr>
            <w:r w:rsidRPr="002607D4">
              <w:rPr>
                <w:rFonts w:ascii="Arial" w:hAnsi="Arial" w:cs="Arial"/>
              </w:rPr>
              <w:t>Mylan (fingolimod</w:t>
            </w:r>
            <w:r w:rsidR="00AD6FE3" w:rsidRPr="002607D4">
              <w:rPr>
                <w:rFonts w:ascii="Arial" w:hAnsi="Arial" w:cs="Arial"/>
              </w:rPr>
              <w:t xml:space="preserve">, </w:t>
            </w:r>
            <w:r w:rsidR="003129D5" w:rsidRPr="002607D4">
              <w:rPr>
                <w:rFonts w:ascii="Arial" w:hAnsi="Arial" w:cs="Arial"/>
              </w:rPr>
              <w:t xml:space="preserve">glatiramer acetate, </w:t>
            </w:r>
            <w:r w:rsidR="00AD6FE3" w:rsidRPr="002607D4">
              <w:rPr>
                <w:rFonts w:ascii="Arial" w:hAnsi="Arial" w:cs="Arial"/>
              </w:rPr>
              <w:t>teriflunomide</w:t>
            </w:r>
            <w:r w:rsidRPr="002607D4">
              <w:rPr>
                <w:rFonts w:ascii="Arial" w:hAnsi="Arial" w:cs="Arial"/>
              </w:rPr>
              <w:t>)</w:t>
            </w:r>
          </w:p>
          <w:p w14:paraId="638760CE" w14:textId="58C21591" w:rsidR="007026BD" w:rsidRPr="002607D4" w:rsidRDefault="00812D0B" w:rsidP="00AD6FE3">
            <w:pPr>
              <w:pStyle w:val="ListParagraph"/>
              <w:numPr>
                <w:ilvl w:val="0"/>
                <w:numId w:val="20"/>
              </w:numPr>
              <w:rPr>
                <w:rFonts w:ascii="Arial" w:hAnsi="Arial" w:cs="Arial"/>
              </w:rPr>
            </w:pPr>
            <w:r w:rsidRPr="002607D4">
              <w:rPr>
                <w:rFonts w:ascii="Arial" w:hAnsi="Arial" w:cs="Arial"/>
              </w:rPr>
              <w:t>Novartis Pharmaceuticals (fingolimod</w:t>
            </w:r>
            <w:r w:rsidR="00AD6FE3" w:rsidRPr="002607D4">
              <w:rPr>
                <w:rFonts w:ascii="Arial" w:hAnsi="Arial" w:cs="Arial"/>
              </w:rPr>
              <w:t>, interferon beta-1a</w:t>
            </w:r>
            <w:r w:rsidR="003129D5" w:rsidRPr="002607D4">
              <w:rPr>
                <w:rFonts w:ascii="Arial" w:hAnsi="Arial" w:cs="Arial"/>
              </w:rPr>
              <w:t>, interferon beta-1b</w:t>
            </w:r>
            <w:r w:rsidR="00AD6FE3" w:rsidRPr="002607D4">
              <w:rPr>
                <w:rFonts w:ascii="Arial" w:hAnsi="Arial" w:cs="Arial"/>
              </w:rPr>
              <w:t>,</w:t>
            </w:r>
            <w:r w:rsidR="00AD6FE3" w:rsidRPr="002607D4">
              <w:t xml:space="preserve"> </w:t>
            </w:r>
            <w:r w:rsidR="00AD6FE3" w:rsidRPr="002607D4">
              <w:rPr>
                <w:rFonts w:ascii="Arial" w:hAnsi="Arial" w:cs="Arial"/>
              </w:rPr>
              <w:t>ofatumumab</w:t>
            </w:r>
            <w:r w:rsidRPr="002607D4">
              <w:rPr>
                <w:rFonts w:ascii="Arial" w:hAnsi="Arial" w:cs="Arial"/>
              </w:rPr>
              <w:t>)</w:t>
            </w:r>
          </w:p>
          <w:p w14:paraId="05CA0792" w14:textId="6E0EFEE4" w:rsidR="00107A1E" w:rsidRPr="002607D4" w:rsidRDefault="00107A1E" w:rsidP="00107A1E">
            <w:pPr>
              <w:pStyle w:val="ListParagraph"/>
              <w:numPr>
                <w:ilvl w:val="0"/>
                <w:numId w:val="20"/>
              </w:numPr>
              <w:rPr>
                <w:rFonts w:ascii="Arial" w:hAnsi="Arial" w:cs="Arial"/>
              </w:rPr>
            </w:pPr>
            <w:r w:rsidRPr="002607D4">
              <w:rPr>
                <w:rFonts w:ascii="Arial" w:hAnsi="Arial" w:cs="Arial"/>
              </w:rPr>
              <w:t>Roche Products (ocrelizumab)</w:t>
            </w:r>
          </w:p>
          <w:p w14:paraId="72977800" w14:textId="4CC47EDA" w:rsidR="00107A1E" w:rsidRPr="002607D4" w:rsidRDefault="00107A1E" w:rsidP="00107A1E">
            <w:pPr>
              <w:pStyle w:val="ListParagraph"/>
              <w:numPr>
                <w:ilvl w:val="0"/>
                <w:numId w:val="20"/>
              </w:numPr>
              <w:rPr>
                <w:rFonts w:ascii="Arial" w:hAnsi="Arial" w:cs="Arial"/>
              </w:rPr>
            </w:pPr>
            <w:r w:rsidRPr="002607D4">
              <w:rPr>
                <w:rFonts w:ascii="Arial" w:hAnsi="Arial" w:cs="Arial"/>
              </w:rPr>
              <w:t>Sandoz (fingolimod)</w:t>
            </w:r>
          </w:p>
          <w:p w14:paraId="26C395A2" w14:textId="35DAF5FE" w:rsidR="00107A1E" w:rsidRPr="002607D4" w:rsidRDefault="00107A1E" w:rsidP="00AD6FE3">
            <w:pPr>
              <w:pStyle w:val="ListParagraph"/>
              <w:numPr>
                <w:ilvl w:val="0"/>
                <w:numId w:val="20"/>
              </w:numPr>
              <w:rPr>
                <w:rFonts w:ascii="Arial" w:hAnsi="Arial" w:cs="Arial"/>
              </w:rPr>
            </w:pPr>
            <w:r w:rsidRPr="002607D4">
              <w:rPr>
                <w:rFonts w:ascii="Arial" w:hAnsi="Arial" w:cs="Arial"/>
              </w:rPr>
              <w:t>Sanofi Genzyme (alemtuzumab)</w:t>
            </w:r>
          </w:p>
          <w:p w14:paraId="1B4E23F7" w14:textId="587D5A08" w:rsidR="00A6515D" w:rsidRPr="002607D4" w:rsidRDefault="00A6515D" w:rsidP="00107A1E">
            <w:pPr>
              <w:pStyle w:val="ListParagraph"/>
              <w:numPr>
                <w:ilvl w:val="0"/>
                <w:numId w:val="20"/>
              </w:numPr>
              <w:rPr>
                <w:rFonts w:ascii="Arial" w:hAnsi="Arial" w:cs="Arial"/>
              </w:rPr>
            </w:pPr>
            <w:r w:rsidRPr="002607D4">
              <w:rPr>
                <w:rFonts w:ascii="Arial" w:hAnsi="Arial" w:cs="Arial"/>
              </w:rPr>
              <w:t>Sun Pharma (fingolimod)</w:t>
            </w:r>
          </w:p>
          <w:p w14:paraId="578FF323" w14:textId="00ED95C4" w:rsidR="00107A1E" w:rsidRPr="002607D4" w:rsidRDefault="00107A1E" w:rsidP="00107A1E">
            <w:pPr>
              <w:pStyle w:val="ListParagraph"/>
              <w:numPr>
                <w:ilvl w:val="0"/>
                <w:numId w:val="20"/>
              </w:numPr>
              <w:rPr>
                <w:rFonts w:ascii="Arial" w:hAnsi="Arial" w:cs="Arial"/>
              </w:rPr>
            </w:pPr>
            <w:r w:rsidRPr="002607D4">
              <w:rPr>
                <w:rFonts w:ascii="Arial" w:hAnsi="Arial" w:cs="Arial"/>
              </w:rPr>
              <w:t>Teva (fingolimod</w:t>
            </w:r>
            <w:r w:rsidR="003129D5" w:rsidRPr="002607D4">
              <w:rPr>
                <w:rFonts w:ascii="Arial" w:hAnsi="Arial" w:cs="Arial"/>
              </w:rPr>
              <w:t>, glatiramer acetate</w:t>
            </w:r>
            <w:r w:rsidRPr="002607D4">
              <w:rPr>
                <w:rFonts w:ascii="Arial" w:hAnsi="Arial" w:cs="Arial"/>
              </w:rPr>
              <w:t>)</w:t>
            </w:r>
          </w:p>
          <w:p w14:paraId="20903C97" w14:textId="058EEFBE" w:rsidR="007C1A28" w:rsidRPr="002607D4" w:rsidRDefault="007C1A28" w:rsidP="00B37C52">
            <w:pPr>
              <w:pStyle w:val="ListParagraph"/>
              <w:numPr>
                <w:ilvl w:val="0"/>
                <w:numId w:val="20"/>
              </w:numPr>
              <w:rPr>
                <w:rFonts w:ascii="Arial" w:hAnsi="Arial" w:cs="Arial"/>
              </w:rPr>
            </w:pPr>
            <w:proofErr w:type="spellStart"/>
            <w:r w:rsidRPr="002607D4">
              <w:rPr>
                <w:rFonts w:ascii="Arial" w:hAnsi="Arial" w:cs="Arial"/>
              </w:rPr>
              <w:t>Tillomed</w:t>
            </w:r>
            <w:proofErr w:type="spellEnd"/>
            <w:r w:rsidRPr="002607D4">
              <w:rPr>
                <w:rFonts w:ascii="Arial" w:hAnsi="Arial" w:cs="Arial"/>
              </w:rPr>
              <w:t xml:space="preserve"> Laboratories (fingolimod)</w:t>
            </w:r>
          </w:p>
          <w:p w14:paraId="462ADA11" w14:textId="239E71AA" w:rsidR="00BF405E" w:rsidRPr="002607D4" w:rsidRDefault="00107A1E" w:rsidP="00BF405E">
            <w:pPr>
              <w:pStyle w:val="ListParagraph"/>
              <w:numPr>
                <w:ilvl w:val="0"/>
                <w:numId w:val="20"/>
              </w:numPr>
              <w:rPr>
                <w:rFonts w:ascii="Arial" w:hAnsi="Arial" w:cs="Arial"/>
              </w:rPr>
            </w:pPr>
            <w:proofErr w:type="spellStart"/>
            <w:r w:rsidRPr="002607D4">
              <w:rPr>
                <w:rFonts w:ascii="Arial" w:hAnsi="Arial" w:cs="Arial"/>
              </w:rPr>
              <w:t>Zenvita</w:t>
            </w:r>
            <w:proofErr w:type="spellEnd"/>
            <w:r w:rsidRPr="002607D4">
              <w:rPr>
                <w:rFonts w:ascii="Arial" w:hAnsi="Arial" w:cs="Arial"/>
              </w:rPr>
              <w:t xml:space="preserve"> (fingolimod)</w:t>
            </w:r>
          </w:p>
          <w:p w14:paraId="51841E57" w14:textId="77777777" w:rsidR="007D3B9E" w:rsidRPr="002607D4" w:rsidRDefault="007D3B9E" w:rsidP="00B37C52">
            <w:pPr>
              <w:rPr>
                <w:rFonts w:ascii="Arial" w:hAnsi="Arial" w:cs="Arial"/>
                <w:u w:val="single"/>
              </w:rPr>
            </w:pPr>
          </w:p>
          <w:p w14:paraId="31C93200" w14:textId="089B8684" w:rsidR="00125F8E" w:rsidRPr="002607D4" w:rsidRDefault="004C4384" w:rsidP="00B37C52">
            <w:pPr>
              <w:rPr>
                <w:rFonts w:ascii="Arial" w:hAnsi="Arial" w:cs="Arial"/>
                <w:u w:val="single"/>
              </w:rPr>
            </w:pPr>
            <w:r w:rsidRPr="002607D4">
              <w:rPr>
                <w:rFonts w:ascii="Arial" w:hAnsi="Arial" w:cs="Arial"/>
                <w:u w:val="single"/>
              </w:rPr>
              <w:t>R</w:t>
            </w:r>
            <w:r w:rsidR="00125F8E" w:rsidRPr="002607D4">
              <w:rPr>
                <w:rFonts w:ascii="Arial" w:hAnsi="Arial" w:cs="Arial"/>
                <w:u w:val="single"/>
              </w:rPr>
              <w:t xml:space="preserve">esearch </w:t>
            </w:r>
            <w:proofErr w:type="gramStart"/>
            <w:r w:rsidR="00125F8E" w:rsidRPr="002607D4">
              <w:rPr>
                <w:rFonts w:ascii="Arial" w:hAnsi="Arial" w:cs="Arial"/>
                <w:u w:val="single"/>
              </w:rPr>
              <w:t>groups</w:t>
            </w:r>
            <w:proofErr w:type="gramEnd"/>
          </w:p>
          <w:p w14:paraId="0E8FE546" w14:textId="77777777" w:rsidR="00125F8E" w:rsidRPr="002607D4" w:rsidRDefault="00125F8E" w:rsidP="00125F8E">
            <w:pPr>
              <w:numPr>
                <w:ilvl w:val="0"/>
                <w:numId w:val="20"/>
              </w:numPr>
              <w:rPr>
                <w:rFonts w:ascii="Arial" w:hAnsi="Arial" w:cs="Arial"/>
              </w:rPr>
            </w:pPr>
            <w:r w:rsidRPr="002607D4">
              <w:rPr>
                <w:rFonts w:ascii="Arial" w:hAnsi="Arial" w:cs="Arial"/>
              </w:rPr>
              <w:t>Brain Research UK</w:t>
            </w:r>
          </w:p>
          <w:p w14:paraId="67ED884A" w14:textId="7EFE44D9" w:rsidR="00125F8E" w:rsidRPr="002607D4" w:rsidRDefault="00125F8E" w:rsidP="00125F8E">
            <w:pPr>
              <w:numPr>
                <w:ilvl w:val="0"/>
                <w:numId w:val="20"/>
              </w:numPr>
              <w:rPr>
                <w:rFonts w:ascii="Arial" w:hAnsi="Arial" w:cs="Arial"/>
              </w:rPr>
            </w:pPr>
            <w:r w:rsidRPr="002607D4">
              <w:rPr>
                <w:rFonts w:ascii="Arial" w:hAnsi="Arial" w:cs="Arial"/>
              </w:rPr>
              <w:t xml:space="preserve">Cochrane Multiple Sclerosis and Rare Diseases of the Central Nervous System Group </w:t>
            </w:r>
          </w:p>
          <w:p w14:paraId="7BA439DB" w14:textId="008ACDC7" w:rsidR="00EF11B8" w:rsidRPr="002607D4" w:rsidRDefault="00EF11B8" w:rsidP="00125F8E">
            <w:pPr>
              <w:numPr>
                <w:ilvl w:val="0"/>
                <w:numId w:val="20"/>
              </w:numPr>
              <w:rPr>
                <w:rFonts w:ascii="Arial" w:hAnsi="Arial" w:cs="Arial"/>
              </w:rPr>
            </w:pPr>
            <w:r w:rsidRPr="002607D4">
              <w:rPr>
                <w:rFonts w:ascii="Arial" w:hAnsi="Arial" w:cs="Arial"/>
              </w:rPr>
              <w:t>Cochrane UK</w:t>
            </w:r>
          </w:p>
          <w:p w14:paraId="1E927413" w14:textId="77777777" w:rsidR="00125F8E" w:rsidRPr="002607D4" w:rsidRDefault="00125F8E" w:rsidP="00125F8E">
            <w:pPr>
              <w:numPr>
                <w:ilvl w:val="0"/>
                <w:numId w:val="20"/>
              </w:numPr>
              <w:rPr>
                <w:rFonts w:ascii="Arial" w:hAnsi="Arial" w:cs="Arial"/>
              </w:rPr>
            </w:pPr>
            <w:r w:rsidRPr="002607D4">
              <w:rPr>
                <w:rFonts w:ascii="Arial" w:hAnsi="Arial" w:cs="Arial"/>
              </w:rPr>
              <w:t>Genomics England</w:t>
            </w:r>
          </w:p>
          <w:p w14:paraId="737BB3AC" w14:textId="77777777" w:rsidR="00125F8E" w:rsidRPr="002607D4" w:rsidRDefault="00125F8E" w:rsidP="00125F8E">
            <w:pPr>
              <w:numPr>
                <w:ilvl w:val="0"/>
                <w:numId w:val="20"/>
              </w:numPr>
              <w:tabs>
                <w:tab w:val="num" w:pos="432"/>
              </w:tabs>
              <w:rPr>
                <w:rFonts w:ascii="Arial" w:hAnsi="Arial" w:cs="Arial"/>
              </w:rPr>
            </w:pPr>
            <w:r w:rsidRPr="002607D4">
              <w:rPr>
                <w:rFonts w:ascii="Arial" w:hAnsi="Arial" w:cs="Arial"/>
              </w:rPr>
              <w:t>MRC Clinical Trials Unit</w:t>
            </w:r>
          </w:p>
          <w:p w14:paraId="44A2D960" w14:textId="77777777" w:rsidR="00125F8E" w:rsidRPr="002607D4" w:rsidRDefault="00125F8E" w:rsidP="00B37C52">
            <w:pPr>
              <w:tabs>
                <w:tab w:val="num" w:pos="432"/>
              </w:tabs>
              <w:ind w:left="360"/>
              <w:rPr>
                <w:rFonts w:ascii="Arial" w:hAnsi="Arial" w:cs="Arial"/>
              </w:rPr>
            </w:pPr>
          </w:p>
          <w:p w14:paraId="011B0CC8" w14:textId="1E0B4B0F" w:rsidR="00125F8E" w:rsidRPr="002607D4" w:rsidRDefault="00125F8E" w:rsidP="007D3B9E">
            <w:pPr>
              <w:rPr>
                <w:rFonts w:ascii="Arial" w:hAnsi="Arial" w:cs="Arial"/>
                <w:u w:val="single"/>
              </w:rPr>
            </w:pPr>
            <w:r w:rsidRPr="002607D4">
              <w:rPr>
                <w:rFonts w:ascii="Arial" w:hAnsi="Arial" w:cs="Arial"/>
                <w:u w:val="single"/>
              </w:rPr>
              <w:t xml:space="preserve">Associated Public Health </w:t>
            </w:r>
            <w:proofErr w:type="gramStart"/>
            <w:r w:rsidRPr="002607D4">
              <w:rPr>
                <w:rFonts w:ascii="Arial" w:hAnsi="Arial" w:cs="Arial"/>
                <w:u w:val="single"/>
              </w:rPr>
              <w:t>groups</w:t>
            </w:r>
            <w:proofErr w:type="gramEnd"/>
          </w:p>
          <w:p w14:paraId="0CA9E189" w14:textId="77777777" w:rsidR="00125F8E" w:rsidRPr="002607D4" w:rsidRDefault="00125F8E" w:rsidP="00125F8E">
            <w:pPr>
              <w:numPr>
                <w:ilvl w:val="0"/>
                <w:numId w:val="20"/>
              </w:numPr>
              <w:rPr>
                <w:rFonts w:ascii="Arial" w:hAnsi="Arial" w:cs="Arial"/>
              </w:rPr>
            </w:pPr>
            <w:r w:rsidRPr="002607D4">
              <w:rPr>
                <w:rFonts w:ascii="Arial" w:hAnsi="Arial" w:cs="Arial"/>
              </w:rPr>
              <w:t xml:space="preserve">Public Health Wales </w:t>
            </w:r>
          </w:p>
          <w:p w14:paraId="05C604FD" w14:textId="6E1EFDAE" w:rsidR="00EF11B8" w:rsidRPr="002607D4" w:rsidRDefault="00EF11B8" w:rsidP="00125F8E">
            <w:pPr>
              <w:numPr>
                <w:ilvl w:val="0"/>
                <w:numId w:val="20"/>
              </w:numPr>
              <w:rPr>
                <w:rFonts w:ascii="Arial" w:hAnsi="Arial" w:cs="Arial"/>
              </w:rPr>
            </w:pPr>
            <w:r w:rsidRPr="002607D4">
              <w:rPr>
                <w:rFonts w:ascii="Arial" w:hAnsi="Arial" w:cs="Arial"/>
              </w:rPr>
              <w:t xml:space="preserve">UK Health Security Agency </w:t>
            </w:r>
          </w:p>
        </w:tc>
      </w:tr>
    </w:tbl>
    <w:p w14:paraId="3622B5A9" w14:textId="77777777" w:rsidR="00125F8E" w:rsidRPr="000A7F9F" w:rsidRDefault="00125F8E" w:rsidP="00125F8E">
      <w:pPr>
        <w:pStyle w:val="NICEnormal"/>
        <w:jc w:val="center"/>
        <w:rPr>
          <w:rFonts w:cs="Arial"/>
          <w:lang w:val="en-GB"/>
        </w:rPr>
      </w:pPr>
    </w:p>
    <w:p w14:paraId="03E577DD" w14:textId="1A85FB2A" w:rsidR="003B6516" w:rsidRPr="003B6516" w:rsidRDefault="00125F8E" w:rsidP="003B6516">
      <w:pPr>
        <w:pStyle w:val="Title"/>
        <w:pBdr>
          <w:top w:val="single" w:sz="4" w:space="1" w:color="auto"/>
          <w:left w:val="single" w:sz="4" w:space="4" w:color="auto"/>
          <w:bottom w:val="single" w:sz="4" w:space="1" w:color="auto"/>
          <w:right w:val="single" w:sz="4" w:space="4" w:color="auto"/>
        </w:pBdr>
        <w:rPr>
          <w:rFonts w:cs="Arial"/>
          <w:b w:val="0"/>
          <w:sz w:val="24"/>
          <w:szCs w:val="24"/>
        </w:rPr>
      </w:pPr>
      <w:r w:rsidRPr="000A7F9F">
        <w:rPr>
          <w:rFonts w:cs="Arial"/>
          <w:b w:val="0"/>
          <w:sz w:val="24"/>
          <w:szCs w:val="24"/>
        </w:rPr>
        <w:t xml:space="preserve">NICE is committed to promoting equality, eliminating unlawful </w:t>
      </w:r>
      <w:proofErr w:type="gramStart"/>
      <w:r w:rsidRPr="000A7F9F">
        <w:rPr>
          <w:rFonts w:cs="Arial"/>
          <w:b w:val="0"/>
          <w:sz w:val="24"/>
          <w:szCs w:val="24"/>
        </w:rPr>
        <w:t>discrimination</w:t>
      </w:r>
      <w:proofErr w:type="gramEnd"/>
      <w:r w:rsidRPr="000A7F9F">
        <w:rPr>
          <w:rFonts w:cs="Arial"/>
          <w:b w:val="0"/>
          <w:sz w:val="24"/>
          <w:szCs w:val="24"/>
        </w:rPr>
        <w:t xml:space="preserve"> and fostering good relations between people who share a protected characteristic and those who do not. Please let us know if we have missed any important organisations from the stakeholder list, and which organisations we should include that have a particular focus on relevant equality issues.</w:t>
      </w:r>
    </w:p>
    <w:p w14:paraId="7971ADDF" w14:textId="77777777" w:rsidR="0098781B" w:rsidRPr="0098781B" w:rsidRDefault="0098781B" w:rsidP="0098781B">
      <w:pPr>
        <w:spacing w:before="240" w:after="240"/>
        <w:outlineLvl w:val="0"/>
        <w:rPr>
          <w:rFonts w:ascii="Arial" w:hAnsi="Arial" w:cs="Arial"/>
          <w:b/>
          <w:bCs/>
        </w:rPr>
      </w:pPr>
      <w:r w:rsidRPr="0098781B">
        <w:rPr>
          <w:rFonts w:ascii="Arial" w:hAnsi="Arial" w:cs="Arial"/>
          <w:b/>
          <w:bCs/>
        </w:rPr>
        <w:t>Definitions:</w:t>
      </w:r>
    </w:p>
    <w:p w14:paraId="19284E42" w14:textId="77777777" w:rsidR="0098781B" w:rsidRPr="0098781B" w:rsidRDefault="0098781B" w:rsidP="0098781B">
      <w:pPr>
        <w:ind w:left="-540"/>
        <w:outlineLvl w:val="0"/>
        <w:rPr>
          <w:rFonts w:ascii="Arial" w:hAnsi="Arial" w:cs="Arial"/>
          <w:bCs/>
          <w:u w:val="single"/>
        </w:rPr>
      </w:pPr>
      <w:r w:rsidRPr="0098781B">
        <w:rPr>
          <w:rFonts w:ascii="Arial" w:hAnsi="Arial" w:cs="Arial"/>
          <w:bCs/>
          <w:u w:val="single"/>
        </w:rPr>
        <w:t>Consultees</w:t>
      </w:r>
    </w:p>
    <w:p w14:paraId="3A4EF266" w14:textId="77777777" w:rsidR="0098781B" w:rsidRPr="0098781B" w:rsidRDefault="0098781B" w:rsidP="0098781B">
      <w:pPr>
        <w:ind w:left="-540"/>
        <w:outlineLvl w:val="0"/>
        <w:rPr>
          <w:rFonts w:ascii="Arial" w:hAnsi="Arial" w:cs="Arial"/>
          <w:bCs/>
          <w:u w:val="single"/>
        </w:rPr>
      </w:pPr>
    </w:p>
    <w:p w14:paraId="01B60448" w14:textId="77777777" w:rsidR="0098781B" w:rsidRPr="0098781B" w:rsidRDefault="0098781B" w:rsidP="0098781B">
      <w:pPr>
        <w:ind w:left="-540"/>
        <w:rPr>
          <w:rFonts w:ascii="Arial" w:hAnsi="Arial" w:cs="Arial"/>
          <w:bCs/>
        </w:rPr>
      </w:pPr>
      <w:r w:rsidRPr="0098781B">
        <w:rPr>
          <w:rFonts w:ascii="Arial" w:hAnsi="Arial" w:cs="Arial"/>
          <w:bCs/>
        </w:rPr>
        <w:t>Organisations that accept an invitation to participate in the evaluation; the company that markets the technology; national professional organisations; national patient organisations; the Department of Health and Social Care and the Welsh Government and relevant NHS organisations in England.</w:t>
      </w:r>
    </w:p>
    <w:p w14:paraId="3ECEEDBC" w14:textId="77777777" w:rsidR="0098781B" w:rsidRPr="0098781B" w:rsidRDefault="0098781B" w:rsidP="0098781B">
      <w:pPr>
        <w:ind w:left="-540"/>
        <w:rPr>
          <w:rFonts w:ascii="Arial" w:hAnsi="Arial" w:cs="Arial"/>
          <w:bCs/>
        </w:rPr>
      </w:pPr>
    </w:p>
    <w:p w14:paraId="23832C41" w14:textId="77777777" w:rsidR="0098781B" w:rsidRPr="0098781B" w:rsidRDefault="0098781B" w:rsidP="0098781B">
      <w:pPr>
        <w:ind w:left="-540"/>
        <w:rPr>
          <w:rFonts w:ascii="Arial" w:hAnsi="Arial" w:cs="Arial"/>
          <w:bCs/>
        </w:rPr>
      </w:pPr>
      <w:r w:rsidRPr="0098781B">
        <w:rPr>
          <w:rFonts w:ascii="Arial" w:hAnsi="Arial" w:cs="Arial"/>
          <w:bCs/>
        </w:rPr>
        <w:lastRenderedPageBreak/>
        <w:t xml:space="preserve">The company that markets the technology is invited to make an evidence submission, respond to consultations, nominate clinical </w:t>
      </w:r>
      <w:proofErr w:type="gramStart"/>
      <w:r w:rsidRPr="0098781B">
        <w:rPr>
          <w:rFonts w:ascii="Arial" w:hAnsi="Arial" w:cs="Arial"/>
          <w:bCs/>
        </w:rPr>
        <w:t>experts</w:t>
      </w:r>
      <w:proofErr w:type="gramEnd"/>
      <w:r w:rsidRPr="0098781B">
        <w:rPr>
          <w:rFonts w:ascii="Arial" w:hAnsi="Arial" w:cs="Arial"/>
          <w:bCs/>
        </w:rPr>
        <w:t xml:space="preserve"> and has the right to appeal against the Final Draft Guidance (FDG).</w:t>
      </w:r>
    </w:p>
    <w:p w14:paraId="7A4573C1" w14:textId="77777777" w:rsidR="0098781B" w:rsidRPr="0098781B" w:rsidRDefault="0098781B" w:rsidP="0098781B">
      <w:pPr>
        <w:ind w:left="-540"/>
        <w:rPr>
          <w:rFonts w:ascii="Arial" w:hAnsi="Arial" w:cs="Arial"/>
          <w:bCs/>
        </w:rPr>
      </w:pPr>
    </w:p>
    <w:p w14:paraId="5576B184" w14:textId="0EB5684E" w:rsidR="0098781B" w:rsidRPr="0098781B" w:rsidRDefault="0098781B" w:rsidP="0098781B">
      <w:pPr>
        <w:ind w:left="-540"/>
        <w:rPr>
          <w:rFonts w:ascii="Arial" w:hAnsi="Arial" w:cs="Arial"/>
          <w:bCs/>
        </w:rPr>
      </w:pPr>
      <w:r w:rsidRPr="0098781B">
        <w:rPr>
          <w:rFonts w:ascii="Arial" w:hAnsi="Arial" w:cs="Arial"/>
          <w:bCs/>
        </w:rPr>
        <w:t>All non-company consultees are invited to submit a statement</w:t>
      </w:r>
      <w:r w:rsidRPr="0098781B">
        <w:rPr>
          <w:rFonts w:ascii="Arial" w:hAnsi="Arial" w:cs="Arial"/>
          <w:bCs/>
          <w:vertAlign w:val="superscript"/>
        </w:rPr>
        <w:footnoteReference w:id="1"/>
      </w:r>
      <w:r w:rsidRPr="0098781B">
        <w:rPr>
          <w:rFonts w:ascii="Arial" w:hAnsi="Arial" w:cs="Arial"/>
          <w:bCs/>
        </w:rPr>
        <w:t xml:space="preserve">, respond to consultations, nominate clinical or patient </w:t>
      </w:r>
      <w:r w:rsidR="007D3B9E" w:rsidRPr="0098781B">
        <w:rPr>
          <w:rFonts w:ascii="Arial" w:hAnsi="Arial" w:cs="Arial"/>
          <w:bCs/>
        </w:rPr>
        <w:t>experts,</w:t>
      </w:r>
      <w:r w:rsidRPr="0098781B">
        <w:rPr>
          <w:rFonts w:ascii="Arial" w:hAnsi="Arial" w:cs="Arial"/>
          <w:bCs/>
        </w:rPr>
        <w:t xml:space="preserve"> and have the right to appeal against the Final Draft Guidance (FDG).</w:t>
      </w:r>
    </w:p>
    <w:p w14:paraId="4584FF47" w14:textId="77777777" w:rsidR="0098781B" w:rsidRPr="0098781B" w:rsidRDefault="0098781B" w:rsidP="0098781B">
      <w:pPr>
        <w:ind w:left="-540"/>
        <w:rPr>
          <w:rFonts w:ascii="Arial" w:hAnsi="Arial" w:cs="Arial"/>
          <w:bCs/>
        </w:rPr>
      </w:pPr>
    </w:p>
    <w:p w14:paraId="1A4216F8" w14:textId="77777777" w:rsidR="0098781B" w:rsidRPr="0098781B" w:rsidRDefault="0098781B" w:rsidP="0098781B">
      <w:pPr>
        <w:ind w:left="-540"/>
        <w:outlineLvl w:val="0"/>
        <w:rPr>
          <w:rFonts w:ascii="Arial" w:hAnsi="Arial" w:cs="Arial"/>
          <w:bCs/>
          <w:u w:val="single"/>
        </w:rPr>
      </w:pPr>
      <w:r w:rsidRPr="0098781B">
        <w:rPr>
          <w:rFonts w:ascii="Arial" w:hAnsi="Arial" w:cs="Arial"/>
          <w:bCs/>
          <w:u w:val="single"/>
        </w:rPr>
        <w:t>Commentators</w:t>
      </w:r>
    </w:p>
    <w:p w14:paraId="7477E934" w14:textId="77777777" w:rsidR="0098781B" w:rsidRPr="0098781B" w:rsidRDefault="0098781B" w:rsidP="0098781B">
      <w:pPr>
        <w:ind w:left="-540"/>
        <w:outlineLvl w:val="0"/>
        <w:rPr>
          <w:rFonts w:ascii="Arial" w:hAnsi="Arial" w:cs="Arial"/>
          <w:bCs/>
          <w:u w:val="single"/>
        </w:rPr>
      </w:pPr>
    </w:p>
    <w:p w14:paraId="373A6A2D" w14:textId="77777777" w:rsidR="0098781B" w:rsidRPr="0098781B" w:rsidRDefault="0098781B" w:rsidP="0098781B">
      <w:pPr>
        <w:ind w:left="-540"/>
        <w:rPr>
          <w:rFonts w:ascii="Arial" w:hAnsi="Arial" w:cs="Arial"/>
          <w:bCs/>
        </w:rPr>
      </w:pPr>
      <w:r w:rsidRPr="0098781B">
        <w:rPr>
          <w:rFonts w:ascii="Arial" w:hAnsi="Arial" w:cs="Arial"/>
          <w:bCs/>
        </w:rPr>
        <w:t xml:space="preserve">Organisations that engage in the evaluation process but that are not asked to prepare an evidence submission or statement, are able to respond to consultations and they receive the FDG for information only, without right of appeal. These organisations </w:t>
      </w:r>
      <w:proofErr w:type="gramStart"/>
      <w:r w:rsidRPr="0098781B">
        <w:rPr>
          <w:rFonts w:ascii="Arial" w:hAnsi="Arial" w:cs="Arial"/>
          <w:bCs/>
        </w:rPr>
        <w:t>are:</w:t>
      </w:r>
      <w:proofErr w:type="gramEnd"/>
      <w:r w:rsidRPr="0098781B">
        <w:rPr>
          <w:rFonts w:ascii="Arial" w:hAnsi="Arial" w:cs="Arial"/>
          <w:bCs/>
        </w:rPr>
        <w:t xml:space="preserve"> companies that market comparator technologies; Healthcare Improvement Scotland; related research groups where appropriate (for example, the Medical Research Council [MRC], National Cancer Research Institute); other groups (for example, the NHS Confederation, NHS Alliance, and the British National Formulary).</w:t>
      </w:r>
    </w:p>
    <w:p w14:paraId="5708049B" w14:textId="77777777" w:rsidR="0098781B" w:rsidRPr="0098781B" w:rsidRDefault="0098781B" w:rsidP="0098781B">
      <w:pPr>
        <w:ind w:left="-540"/>
        <w:rPr>
          <w:rFonts w:ascii="Arial" w:hAnsi="Arial" w:cs="Arial"/>
          <w:bCs/>
        </w:rPr>
      </w:pPr>
    </w:p>
    <w:p w14:paraId="69A59A5A" w14:textId="77777777" w:rsidR="0098781B" w:rsidRPr="0098781B" w:rsidRDefault="0098781B" w:rsidP="0098781B">
      <w:pPr>
        <w:ind w:left="-540"/>
        <w:rPr>
          <w:rFonts w:ascii="Arial" w:hAnsi="Arial" w:cs="Arial"/>
          <w:bCs/>
        </w:rPr>
      </w:pPr>
      <w:r w:rsidRPr="0098781B">
        <w:rPr>
          <w:rFonts w:ascii="Arial" w:hAnsi="Arial" w:cs="Arial"/>
          <w:bCs/>
        </w:rPr>
        <w:t>All non-company commentators are invited to nominate clinical or patient experts.</w:t>
      </w:r>
    </w:p>
    <w:p w14:paraId="08653497" w14:textId="5FF01525" w:rsidR="008814FB" w:rsidRPr="000A7F9F" w:rsidRDefault="008814FB" w:rsidP="0098781B">
      <w:pPr>
        <w:ind w:hanging="567"/>
        <w:rPr>
          <w:rFonts w:ascii="Arial" w:hAnsi="Arial" w:cs="Arial"/>
        </w:rPr>
      </w:pPr>
    </w:p>
    <w:sectPr w:rsidR="008814FB" w:rsidRPr="000A7F9F" w:rsidSect="007D3B9E">
      <w:headerReference w:type="default"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AFF3" w14:textId="77777777" w:rsidR="00125F8E" w:rsidRDefault="00125F8E" w:rsidP="00446BEE">
      <w:r>
        <w:separator/>
      </w:r>
    </w:p>
  </w:endnote>
  <w:endnote w:type="continuationSeparator" w:id="0">
    <w:p w14:paraId="083F9C42" w14:textId="77777777" w:rsidR="00125F8E" w:rsidRDefault="00125F8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D3FC" w14:textId="77777777" w:rsidR="007D3B9E" w:rsidRDefault="007D3B9E" w:rsidP="00AC68A7">
    <w:pPr>
      <w:pStyle w:val="Subtitle"/>
      <w:ind w:left="-426" w:right="-766"/>
      <w:jc w:val="left"/>
      <w:rPr>
        <w:b w:val="0"/>
        <w:sz w:val="20"/>
        <w:szCs w:val="20"/>
      </w:rPr>
    </w:pPr>
  </w:p>
  <w:p w14:paraId="5BEDC926" w14:textId="5DF0E89B" w:rsidR="000A7F9F" w:rsidRDefault="00125F8E" w:rsidP="00AC68A7">
    <w:pPr>
      <w:pStyle w:val="Subtitle"/>
      <w:ind w:left="-426" w:right="-766"/>
      <w:jc w:val="left"/>
      <w:rPr>
        <w:b w:val="0"/>
        <w:sz w:val="20"/>
        <w:szCs w:val="20"/>
      </w:rPr>
    </w:pPr>
    <w:r w:rsidRPr="00474990">
      <w:rPr>
        <w:b w:val="0"/>
        <w:sz w:val="20"/>
        <w:szCs w:val="20"/>
      </w:rPr>
      <w:t xml:space="preserve">Provisional stakeholder list for the </w:t>
    </w:r>
    <w:r w:rsidR="00572D93">
      <w:rPr>
        <w:b w:val="0"/>
        <w:sz w:val="20"/>
        <w:szCs w:val="20"/>
      </w:rPr>
      <w:t xml:space="preserve">evaluation </w:t>
    </w:r>
    <w:r w:rsidRPr="00474990">
      <w:rPr>
        <w:b w:val="0"/>
        <w:sz w:val="20"/>
        <w:szCs w:val="20"/>
      </w:rPr>
      <w:t xml:space="preserve">of </w:t>
    </w:r>
    <w:r w:rsidR="000A7F9F">
      <w:rPr>
        <w:b w:val="0"/>
        <w:sz w:val="20"/>
        <w:szCs w:val="20"/>
      </w:rPr>
      <w:t>na</w:t>
    </w:r>
    <w:r w:rsidR="000A7F9F" w:rsidRPr="000A7F9F">
      <w:rPr>
        <w:b w:val="0"/>
        <w:sz w:val="20"/>
        <w:szCs w:val="20"/>
      </w:rPr>
      <w:t>talizumab</w:t>
    </w:r>
    <w:r w:rsidR="00D368E9">
      <w:rPr>
        <w:b w:val="0"/>
        <w:sz w:val="20"/>
        <w:szCs w:val="20"/>
      </w:rPr>
      <w:t xml:space="preserve"> </w:t>
    </w:r>
    <w:r w:rsidR="00D368E9" w:rsidRPr="00D368E9">
      <w:rPr>
        <w:b w:val="0"/>
        <w:sz w:val="20"/>
        <w:szCs w:val="20"/>
      </w:rPr>
      <w:t xml:space="preserve">and </w:t>
    </w:r>
    <w:proofErr w:type="spellStart"/>
    <w:r w:rsidR="00D368E9" w:rsidRPr="00D368E9">
      <w:rPr>
        <w:b w:val="0"/>
        <w:sz w:val="20"/>
        <w:szCs w:val="20"/>
      </w:rPr>
      <w:t>Tyruko</w:t>
    </w:r>
    <w:proofErr w:type="spellEnd"/>
    <w:r w:rsidR="00D368E9" w:rsidRPr="00D368E9">
      <w:rPr>
        <w:b w:val="0"/>
        <w:sz w:val="20"/>
        <w:szCs w:val="20"/>
      </w:rPr>
      <w:t xml:space="preserve"> (natalizumab biosimilar)</w:t>
    </w:r>
    <w:r w:rsidR="000A7F9F" w:rsidRPr="000A7F9F">
      <w:rPr>
        <w:b w:val="0"/>
        <w:sz w:val="20"/>
        <w:szCs w:val="20"/>
      </w:rPr>
      <w:t xml:space="preserve"> for treating highly active relapsing-remitting multiple sclerosis </w:t>
    </w:r>
    <w:r w:rsidR="00177E75" w:rsidRPr="00177E75">
      <w:rPr>
        <w:b w:val="0"/>
        <w:sz w:val="20"/>
        <w:szCs w:val="20"/>
      </w:rPr>
      <w:t>after at least one disease modifying therapy</w:t>
    </w:r>
    <w:r w:rsidR="00177E75" w:rsidRPr="000A7F9F">
      <w:rPr>
        <w:b w:val="0"/>
        <w:sz w:val="20"/>
        <w:szCs w:val="20"/>
      </w:rPr>
      <w:t xml:space="preserve"> </w:t>
    </w:r>
    <w:proofErr w:type="gramStart"/>
    <w:r w:rsidR="000A7F9F" w:rsidRPr="000A7F9F">
      <w:rPr>
        <w:b w:val="0"/>
        <w:sz w:val="20"/>
        <w:szCs w:val="20"/>
      </w:rPr>
      <w:t>ID</w:t>
    </w:r>
    <w:r w:rsidR="00DA49AC">
      <w:rPr>
        <w:b w:val="0"/>
        <w:sz w:val="20"/>
        <w:szCs w:val="20"/>
      </w:rPr>
      <w:t>6369</w:t>
    </w:r>
    <w:proofErr w:type="gramEnd"/>
  </w:p>
  <w:p w14:paraId="793030A2" w14:textId="79CBD62C" w:rsidR="000A7F9F" w:rsidRDefault="00125F8E" w:rsidP="00AC68A7">
    <w:pPr>
      <w:pStyle w:val="Subtitle"/>
      <w:ind w:left="-426" w:right="-766"/>
      <w:jc w:val="left"/>
      <w:rPr>
        <w:b w:val="0"/>
        <w:sz w:val="20"/>
        <w:szCs w:val="20"/>
      </w:rPr>
    </w:pPr>
    <w:r w:rsidRPr="00EA3AED">
      <w:rPr>
        <w:b w:val="0"/>
        <w:sz w:val="20"/>
        <w:szCs w:val="20"/>
      </w:rPr>
      <w:t xml:space="preserve">Issue date: </w:t>
    </w:r>
    <w:r w:rsidR="00DA49AC">
      <w:rPr>
        <w:b w:val="0"/>
        <w:sz w:val="20"/>
        <w:szCs w:val="20"/>
      </w:rPr>
      <w:t>January 2024</w:t>
    </w:r>
  </w:p>
  <w:p w14:paraId="1FF77508" w14:textId="412F9C28" w:rsidR="00446BEE" w:rsidRDefault="00125F8E" w:rsidP="00AC68A7">
    <w:pPr>
      <w:pStyle w:val="Subtitle"/>
      <w:ind w:left="-426" w:right="-766"/>
      <w:jc w:val="left"/>
    </w:pPr>
    <w:r w:rsidRPr="00AC68A7">
      <w:rPr>
        <w:b w:val="0"/>
        <w:sz w:val="20"/>
        <w:szCs w:val="20"/>
      </w:rPr>
      <w:t>© National Institute for Health and Care Excellence 202</w:t>
    </w:r>
    <w:r w:rsidR="000A7F9F">
      <w:rPr>
        <w:b w:val="0"/>
        <w:sz w:val="20"/>
        <w:szCs w:val="20"/>
      </w:rPr>
      <w:t>2</w:t>
    </w:r>
    <w:r w:rsidRPr="00AC68A7">
      <w:rPr>
        <w:b w:val="0"/>
        <w:sz w:val="20"/>
        <w:szCs w:val="20"/>
      </w:rPr>
      <w:t xml:space="preserve">. All rights reserved </w:t>
    </w:r>
    <w:r w:rsidR="00446BEE" w:rsidRPr="00AC68A7">
      <w:rPr>
        <w:b w:val="0"/>
        <w:sz w:val="20"/>
        <w:szCs w:val="20"/>
      </w:rPr>
      <w:tab/>
    </w:r>
    <w:r w:rsidR="00446BEE" w:rsidRPr="00AC68A7">
      <w:rPr>
        <w:b w:val="0"/>
        <w:sz w:val="20"/>
        <w:szCs w:val="20"/>
      </w:rPr>
      <w:fldChar w:fldCharType="begin"/>
    </w:r>
    <w:r w:rsidR="00446BEE" w:rsidRPr="00AC68A7">
      <w:rPr>
        <w:b w:val="0"/>
        <w:sz w:val="20"/>
        <w:szCs w:val="20"/>
      </w:rPr>
      <w:instrText xml:space="preserve"> PAGE </w:instrText>
    </w:r>
    <w:r w:rsidR="00446BEE" w:rsidRPr="00AC68A7">
      <w:rPr>
        <w:b w:val="0"/>
        <w:sz w:val="20"/>
        <w:szCs w:val="20"/>
      </w:rPr>
      <w:fldChar w:fldCharType="separate"/>
    </w:r>
    <w:r w:rsidR="00FA2C5A" w:rsidRPr="00AC68A7">
      <w:rPr>
        <w:b w:val="0"/>
        <w:sz w:val="20"/>
        <w:szCs w:val="20"/>
      </w:rPr>
      <w:t>1</w:t>
    </w:r>
    <w:r w:rsidR="00446BEE" w:rsidRPr="00AC68A7">
      <w:rPr>
        <w:b w:val="0"/>
        <w:sz w:val="20"/>
        <w:szCs w:val="20"/>
      </w:rPr>
      <w:fldChar w:fldCharType="end"/>
    </w:r>
    <w:r w:rsidR="00446BEE" w:rsidRPr="00AC68A7">
      <w:rPr>
        <w:b w:val="0"/>
        <w:sz w:val="20"/>
        <w:szCs w:val="20"/>
      </w:rPr>
      <w:t xml:space="preserve"> of </w:t>
    </w:r>
    <w:r w:rsidR="0099528D" w:rsidRPr="00AC68A7">
      <w:rPr>
        <w:b w:val="0"/>
        <w:sz w:val="20"/>
        <w:szCs w:val="20"/>
      </w:rPr>
      <w:fldChar w:fldCharType="begin"/>
    </w:r>
    <w:r w:rsidR="0099528D" w:rsidRPr="00AC68A7">
      <w:rPr>
        <w:b w:val="0"/>
        <w:sz w:val="20"/>
        <w:szCs w:val="20"/>
      </w:rPr>
      <w:instrText xml:space="preserve"> NUMPAGES  </w:instrText>
    </w:r>
    <w:r w:rsidR="0099528D" w:rsidRPr="00AC68A7">
      <w:rPr>
        <w:b w:val="0"/>
        <w:sz w:val="20"/>
        <w:szCs w:val="20"/>
      </w:rPr>
      <w:fldChar w:fldCharType="separate"/>
    </w:r>
    <w:r w:rsidR="00FA2C5A" w:rsidRPr="00AC68A7">
      <w:rPr>
        <w:b w:val="0"/>
        <w:sz w:val="20"/>
        <w:szCs w:val="20"/>
      </w:rPr>
      <w:t>1</w:t>
    </w:r>
    <w:r w:rsidR="0099528D" w:rsidRPr="00AC68A7">
      <w:rPr>
        <w:b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3A22" w14:textId="77777777" w:rsidR="00125F8E" w:rsidRDefault="00125F8E" w:rsidP="00446BEE">
      <w:r>
        <w:separator/>
      </w:r>
    </w:p>
  </w:footnote>
  <w:footnote w:type="continuationSeparator" w:id="0">
    <w:p w14:paraId="3B7375FD" w14:textId="77777777" w:rsidR="00125F8E" w:rsidRDefault="00125F8E" w:rsidP="00446BEE">
      <w:r>
        <w:continuationSeparator/>
      </w:r>
    </w:p>
  </w:footnote>
  <w:footnote w:id="1">
    <w:p w14:paraId="111F6C0E" w14:textId="0FE0AA10" w:rsidR="0098781B" w:rsidRDefault="0098781B" w:rsidP="0098781B">
      <w:r w:rsidRPr="00FA55A7">
        <w:rPr>
          <w:rStyle w:val="FootnoteReference"/>
          <w:rFonts w:ascii="Arial" w:hAnsi="Arial" w:cs="Arial"/>
        </w:rPr>
        <w:footnoteRef/>
      </w:r>
      <w:r w:rsidRPr="00FA55A7">
        <w:rPr>
          <w:rFonts w:ascii="Arial" w:hAnsi="Arial" w:cs="Arial"/>
        </w:rPr>
        <w:t xml:space="preserve"> Non</w:t>
      </w:r>
      <w:r w:rsidR="007D3B9E">
        <w:rPr>
          <w:rFonts w:ascii="Arial" w:hAnsi="Arial" w:cs="Arial"/>
        </w:rPr>
        <w:t>-</w:t>
      </w:r>
      <w:r>
        <w:rPr>
          <w:rFonts w:ascii="Arial" w:hAnsi="Arial" w:cs="Arial"/>
        </w:rPr>
        <w:t>company</w:t>
      </w:r>
      <w:r w:rsidRPr="00FA55A7">
        <w:rPr>
          <w:rFonts w:ascii="Arial" w:hAnsi="Arial" w:cs="Arial"/>
        </w:rPr>
        <w:t xml:space="preserve"> consultees are invited to submit statements relevant to the group they are representing</w:t>
      </w:r>
      <w:r>
        <w:t>.</w:t>
      </w:r>
    </w:p>
    <w:p w14:paraId="7D810423" w14:textId="77777777" w:rsidR="0098781B" w:rsidRDefault="0098781B" w:rsidP="0098781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C913" w14:textId="72C022A1" w:rsidR="00AC68A7" w:rsidRPr="00AC68A7" w:rsidRDefault="00AC68A7">
    <w:pPr>
      <w:pStyle w:val="Header"/>
      <w:rPr>
        <w:b/>
        <w:bCs/>
      </w:rPr>
    </w:pPr>
    <w:r>
      <w:rPr>
        <w:b/>
        <w:bCs/>
      </w:rPr>
      <w:tab/>
    </w:r>
    <w:r>
      <w:rPr>
        <w:b/>
        <w:bCs/>
      </w:rPr>
      <w:tab/>
    </w:r>
    <w:r w:rsidRPr="00AC68A7">
      <w:rPr>
        <w:b/>
        <w:bCs/>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772"/>
        </w:tabs>
        <w:ind w:left="77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B7BBC"/>
    <w:multiLevelType w:val="hybridMultilevel"/>
    <w:tmpl w:val="BDDAEE9E"/>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BFB4DAD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853021"/>
    <w:multiLevelType w:val="hybridMultilevel"/>
    <w:tmpl w:val="3694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528669">
    <w:abstractNumId w:val="14"/>
  </w:num>
  <w:num w:numId="2" w16cid:durableId="1753893203">
    <w:abstractNumId w:val="15"/>
  </w:num>
  <w:num w:numId="3" w16cid:durableId="2081555682">
    <w:abstractNumId w:val="15"/>
    <w:lvlOverride w:ilvl="0">
      <w:startOverride w:val="1"/>
    </w:lvlOverride>
  </w:num>
  <w:num w:numId="4" w16cid:durableId="541944079">
    <w:abstractNumId w:val="15"/>
    <w:lvlOverride w:ilvl="0">
      <w:startOverride w:val="1"/>
    </w:lvlOverride>
  </w:num>
  <w:num w:numId="5" w16cid:durableId="1701129040">
    <w:abstractNumId w:val="15"/>
    <w:lvlOverride w:ilvl="0">
      <w:startOverride w:val="1"/>
    </w:lvlOverride>
  </w:num>
  <w:num w:numId="6" w16cid:durableId="945768189">
    <w:abstractNumId w:val="15"/>
    <w:lvlOverride w:ilvl="0">
      <w:startOverride w:val="1"/>
    </w:lvlOverride>
  </w:num>
  <w:num w:numId="7" w16cid:durableId="1917281501">
    <w:abstractNumId w:val="15"/>
    <w:lvlOverride w:ilvl="0">
      <w:startOverride w:val="1"/>
    </w:lvlOverride>
  </w:num>
  <w:num w:numId="8" w16cid:durableId="949822610">
    <w:abstractNumId w:val="9"/>
  </w:num>
  <w:num w:numId="9" w16cid:durableId="1930890321">
    <w:abstractNumId w:val="7"/>
  </w:num>
  <w:num w:numId="10" w16cid:durableId="929580228">
    <w:abstractNumId w:val="6"/>
  </w:num>
  <w:num w:numId="11" w16cid:durableId="1908370826">
    <w:abstractNumId w:val="5"/>
  </w:num>
  <w:num w:numId="12" w16cid:durableId="161896417">
    <w:abstractNumId w:val="4"/>
  </w:num>
  <w:num w:numId="13" w16cid:durableId="1009334311">
    <w:abstractNumId w:val="8"/>
  </w:num>
  <w:num w:numId="14" w16cid:durableId="1831753294">
    <w:abstractNumId w:val="3"/>
  </w:num>
  <w:num w:numId="15" w16cid:durableId="1771662495">
    <w:abstractNumId w:val="2"/>
  </w:num>
  <w:num w:numId="16" w16cid:durableId="888420176">
    <w:abstractNumId w:val="1"/>
  </w:num>
  <w:num w:numId="17" w16cid:durableId="213742398">
    <w:abstractNumId w:val="0"/>
  </w:num>
  <w:num w:numId="18" w16cid:durableId="1574002448">
    <w:abstractNumId w:val="12"/>
  </w:num>
  <w:num w:numId="19" w16cid:durableId="920943703">
    <w:abstractNumId w:val="12"/>
    <w:lvlOverride w:ilvl="0">
      <w:startOverride w:val="1"/>
    </w:lvlOverride>
  </w:num>
  <w:num w:numId="20" w16cid:durableId="1868516687">
    <w:abstractNumId w:val="10"/>
  </w:num>
  <w:num w:numId="21" w16cid:durableId="1177690755">
    <w:abstractNumId w:val="13"/>
  </w:num>
  <w:num w:numId="22" w16cid:durableId="7523589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nda Murray">
    <w15:presenceInfo w15:providerId="AD" w15:userId="S::Vonda.Murray@nice.org.uk::eb6fd412-62f0-4b50-9f80-dc9ec57d34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8E"/>
    <w:rsid w:val="000053F8"/>
    <w:rsid w:val="00024D0A"/>
    <w:rsid w:val="000518D0"/>
    <w:rsid w:val="00070065"/>
    <w:rsid w:val="00081545"/>
    <w:rsid w:val="000A4FEE"/>
    <w:rsid w:val="000A7F9F"/>
    <w:rsid w:val="000B5939"/>
    <w:rsid w:val="00107A1E"/>
    <w:rsid w:val="001134E7"/>
    <w:rsid w:val="00125F8E"/>
    <w:rsid w:val="00146C63"/>
    <w:rsid w:val="001528ED"/>
    <w:rsid w:val="00164C85"/>
    <w:rsid w:val="0017169E"/>
    <w:rsid w:val="00177E75"/>
    <w:rsid w:val="001B0EE9"/>
    <w:rsid w:val="001B65B3"/>
    <w:rsid w:val="0022172C"/>
    <w:rsid w:val="002408EA"/>
    <w:rsid w:val="002470A0"/>
    <w:rsid w:val="002607D4"/>
    <w:rsid w:val="002819D7"/>
    <w:rsid w:val="00282A83"/>
    <w:rsid w:val="002C1A7E"/>
    <w:rsid w:val="002D3376"/>
    <w:rsid w:val="002D596F"/>
    <w:rsid w:val="00311ED0"/>
    <w:rsid w:val="003129D5"/>
    <w:rsid w:val="00363012"/>
    <w:rsid w:val="003648C5"/>
    <w:rsid w:val="003722FA"/>
    <w:rsid w:val="00381F54"/>
    <w:rsid w:val="00391D94"/>
    <w:rsid w:val="003A3DC5"/>
    <w:rsid w:val="003B6516"/>
    <w:rsid w:val="003C7AAF"/>
    <w:rsid w:val="003D4914"/>
    <w:rsid w:val="0040632C"/>
    <w:rsid w:val="004075B6"/>
    <w:rsid w:val="00420952"/>
    <w:rsid w:val="00446BEE"/>
    <w:rsid w:val="00473B9C"/>
    <w:rsid w:val="004942D8"/>
    <w:rsid w:val="004A53E1"/>
    <w:rsid w:val="004C4384"/>
    <w:rsid w:val="004C66DD"/>
    <w:rsid w:val="005025A1"/>
    <w:rsid w:val="005153CF"/>
    <w:rsid w:val="00572D93"/>
    <w:rsid w:val="005C0DAA"/>
    <w:rsid w:val="006921E1"/>
    <w:rsid w:val="006B0B50"/>
    <w:rsid w:val="007026BD"/>
    <w:rsid w:val="00735894"/>
    <w:rsid w:val="00736348"/>
    <w:rsid w:val="007B7DF9"/>
    <w:rsid w:val="007C1A28"/>
    <w:rsid w:val="007D3B9E"/>
    <w:rsid w:val="007E7D4D"/>
    <w:rsid w:val="00812D0B"/>
    <w:rsid w:val="00861B92"/>
    <w:rsid w:val="008814FB"/>
    <w:rsid w:val="008F5E30"/>
    <w:rsid w:val="00914D7F"/>
    <w:rsid w:val="0094282D"/>
    <w:rsid w:val="0098781B"/>
    <w:rsid w:val="0099528D"/>
    <w:rsid w:val="009D3D98"/>
    <w:rsid w:val="009E680B"/>
    <w:rsid w:val="00A07975"/>
    <w:rsid w:val="00A15A1F"/>
    <w:rsid w:val="00A3325A"/>
    <w:rsid w:val="00A43013"/>
    <w:rsid w:val="00A6515D"/>
    <w:rsid w:val="00A655B3"/>
    <w:rsid w:val="00A87D8C"/>
    <w:rsid w:val="00AA223E"/>
    <w:rsid w:val="00AB370C"/>
    <w:rsid w:val="00AC68A7"/>
    <w:rsid w:val="00AD6A8A"/>
    <w:rsid w:val="00AD6FE3"/>
    <w:rsid w:val="00AF108A"/>
    <w:rsid w:val="00B02E55"/>
    <w:rsid w:val="00B036C1"/>
    <w:rsid w:val="00B22ABC"/>
    <w:rsid w:val="00B5431F"/>
    <w:rsid w:val="00BC794D"/>
    <w:rsid w:val="00BC79D5"/>
    <w:rsid w:val="00BF405E"/>
    <w:rsid w:val="00BF7FE0"/>
    <w:rsid w:val="00C81427"/>
    <w:rsid w:val="00C96411"/>
    <w:rsid w:val="00CB2C39"/>
    <w:rsid w:val="00CF58B7"/>
    <w:rsid w:val="00D06548"/>
    <w:rsid w:val="00D351C1"/>
    <w:rsid w:val="00D35EFB"/>
    <w:rsid w:val="00D368E9"/>
    <w:rsid w:val="00D504B3"/>
    <w:rsid w:val="00D86BF0"/>
    <w:rsid w:val="00DA49AC"/>
    <w:rsid w:val="00DC3D04"/>
    <w:rsid w:val="00E04703"/>
    <w:rsid w:val="00E04DCE"/>
    <w:rsid w:val="00E51920"/>
    <w:rsid w:val="00E64120"/>
    <w:rsid w:val="00E660A1"/>
    <w:rsid w:val="00EF11B8"/>
    <w:rsid w:val="00F055F1"/>
    <w:rsid w:val="00F610AF"/>
    <w:rsid w:val="00F945F1"/>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E7533"/>
  <w15:chartTrackingRefBased/>
  <w15:docId w15:val="{A1F0FD35-CED7-40A4-B0ED-0D8F7838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9F"/>
    <w:rPr>
      <w:sz w:val="24"/>
      <w:szCs w:val="24"/>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Subtitle">
    <w:name w:val="Subtitle"/>
    <w:basedOn w:val="Normal"/>
    <w:link w:val="SubtitleChar"/>
    <w:qFormat/>
    <w:rsid w:val="00125F8E"/>
    <w:pPr>
      <w:jc w:val="center"/>
    </w:pPr>
    <w:rPr>
      <w:rFonts w:ascii="Arial" w:hAnsi="Arial" w:cs="Arial"/>
      <w:b/>
      <w:bCs/>
    </w:rPr>
  </w:style>
  <w:style w:type="character" w:customStyle="1" w:styleId="SubtitleChar">
    <w:name w:val="Subtitle Char"/>
    <w:basedOn w:val="DefaultParagraphFont"/>
    <w:link w:val="Subtitle"/>
    <w:rsid w:val="00125F8E"/>
    <w:rPr>
      <w:rFonts w:ascii="Arial" w:hAnsi="Arial" w:cs="Arial"/>
      <w:b/>
      <w:bCs/>
      <w:sz w:val="24"/>
      <w:szCs w:val="24"/>
      <w:lang w:eastAsia="en-US"/>
    </w:rPr>
  </w:style>
  <w:style w:type="character" w:styleId="CommentReference">
    <w:name w:val="annotation reference"/>
    <w:semiHidden/>
    <w:rsid w:val="00125F8E"/>
    <w:rPr>
      <w:sz w:val="16"/>
      <w:szCs w:val="16"/>
    </w:rPr>
  </w:style>
  <w:style w:type="paragraph" w:styleId="CommentText">
    <w:name w:val="annotation text"/>
    <w:basedOn w:val="Normal"/>
    <w:link w:val="CommentTextChar"/>
    <w:semiHidden/>
    <w:rsid w:val="00125F8E"/>
    <w:rPr>
      <w:sz w:val="20"/>
      <w:szCs w:val="20"/>
    </w:rPr>
  </w:style>
  <w:style w:type="character" w:customStyle="1" w:styleId="CommentTextChar">
    <w:name w:val="Comment Text Char"/>
    <w:basedOn w:val="DefaultParagraphFont"/>
    <w:link w:val="CommentText"/>
    <w:semiHidden/>
    <w:rsid w:val="00125F8E"/>
    <w:rPr>
      <w:lang w:eastAsia="en-US"/>
    </w:rPr>
  </w:style>
  <w:style w:type="paragraph" w:customStyle="1" w:styleId="Bulletlist">
    <w:name w:val="Bullet list"/>
    <w:basedOn w:val="Normal"/>
    <w:rsid w:val="00125F8E"/>
    <w:pPr>
      <w:numPr>
        <w:numId w:val="21"/>
      </w:numPr>
    </w:pPr>
  </w:style>
  <w:style w:type="paragraph" w:styleId="FootnoteText">
    <w:name w:val="footnote text"/>
    <w:basedOn w:val="Normal"/>
    <w:link w:val="FootnoteTextChar"/>
    <w:rsid w:val="00125F8E"/>
    <w:rPr>
      <w:sz w:val="20"/>
      <w:szCs w:val="20"/>
      <w:lang w:val="x-none"/>
    </w:rPr>
  </w:style>
  <w:style w:type="character" w:customStyle="1" w:styleId="FootnoteTextChar">
    <w:name w:val="Footnote Text Char"/>
    <w:basedOn w:val="DefaultParagraphFont"/>
    <w:link w:val="FootnoteText"/>
    <w:rsid w:val="00125F8E"/>
    <w:rPr>
      <w:lang w:val="x-none" w:eastAsia="en-US"/>
    </w:rPr>
  </w:style>
  <w:style w:type="character" w:styleId="FootnoteReference">
    <w:name w:val="footnote reference"/>
    <w:rsid w:val="00125F8E"/>
    <w:rPr>
      <w:vertAlign w:val="superscript"/>
    </w:rPr>
  </w:style>
  <w:style w:type="paragraph" w:customStyle="1" w:styleId="NICEnormal">
    <w:name w:val="NICE normal"/>
    <w:rsid w:val="00125F8E"/>
    <w:pPr>
      <w:spacing w:after="240" w:line="360" w:lineRule="auto"/>
    </w:pPr>
    <w:rPr>
      <w:rFonts w:ascii="Arial" w:hAnsi="Arial"/>
      <w:sz w:val="24"/>
      <w:szCs w:val="24"/>
      <w:lang w:val="en-US" w:eastAsia="en-US"/>
    </w:rPr>
  </w:style>
  <w:style w:type="paragraph" w:styleId="CommentSubject">
    <w:name w:val="annotation subject"/>
    <w:basedOn w:val="CommentText"/>
    <w:next w:val="CommentText"/>
    <w:link w:val="CommentSubjectChar"/>
    <w:semiHidden/>
    <w:rsid w:val="00125F8E"/>
    <w:rPr>
      <w:b/>
      <w:bCs/>
    </w:rPr>
  </w:style>
  <w:style w:type="character" w:customStyle="1" w:styleId="CommentSubjectChar">
    <w:name w:val="Comment Subject Char"/>
    <w:basedOn w:val="CommentTextChar"/>
    <w:link w:val="CommentSubject"/>
    <w:semiHidden/>
    <w:rsid w:val="00125F8E"/>
    <w:rPr>
      <w:b/>
      <w:bCs/>
      <w:lang w:eastAsia="en-US"/>
    </w:rPr>
  </w:style>
  <w:style w:type="paragraph" w:styleId="ListParagraph">
    <w:name w:val="List Paragraph"/>
    <w:basedOn w:val="Normal"/>
    <w:uiPriority w:val="34"/>
    <w:qFormat/>
    <w:rsid w:val="000A7F9F"/>
    <w:pPr>
      <w:ind w:left="720"/>
      <w:contextualSpacing/>
    </w:pPr>
  </w:style>
  <w:style w:type="character" w:styleId="Hyperlink">
    <w:name w:val="Hyperlink"/>
    <w:basedOn w:val="DefaultParagraphFont"/>
    <w:semiHidden/>
    <w:rsid w:val="003D4914"/>
    <w:rPr>
      <w:color w:val="0563C1" w:themeColor="hyperlink"/>
      <w:u w:val="single"/>
    </w:rPr>
  </w:style>
  <w:style w:type="character" w:styleId="UnresolvedMention">
    <w:name w:val="Unresolved Mention"/>
    <w:basedOn w:val="DefaultParagraphFont"/>
    <w:uiPriority w:val="99"/>
    <w:semiHidden/>
    <w:unhideWhenUsed/>
    <w:rsid w:val="003D4914"/>
    <w:rPr>
      <w:color w:val="605E5C"/>
      <w:shd w:val="clear" w:color="auto" w:fill="E1DFDD"/>
    </w:rPr>
  </w:style>
  <w:style w:type="paragraph" w:styleId="Revision">
    <w:name w:val="Revision"/>
    <w:hidden/>
    <w:uiPriority w:val="99"/>
    <w:semiHidden/>
    <w:rsid w:val="0036301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9E464-B4A4-414D-AE26-6450062F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Fitzpatrick</dc:creator>
  <cp:keywords/>
  <dc:description/>
  <cp:lastModifiedBy>Vonda Murray</cp:lastModifiedBy>
  <cp:revision>6</cp:revision>
  <dcterms:created xsi:type="dcterms:W3CDTF">2024-05-01T09:14:00Z</dcterms:created>
  <dcterms:modified xsi:type="dcterms:W3CDTF">2024-05-13T14:04:00Z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2023-12-06T14:12:31Z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035a2ad4-8b5b-4be9-ab01-c06b8f727c6f</vt:lpwstr>
  </property>
  <property fmtid="{D5CDD505-2E9C-101B-9397-08002B2CF9AE}" pid="8" name="MSIP_Label_c69d85d5-6d9e-4305-a294-1f636ec0f2d6_ContentBits">
    <vt:lpwstr>0</vt:lpwstr>
  </property>
</Properties>
</file>