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02DDB" w14:textId="742F68A6" w:rsidR="006F0BCD" w:rsidRPr="000F48EC" w:rsidRDefault="000F48EC" w:rsidP="006F0BCD">
      <w:pPr>
        <w:pStyle w:val="Title2"/>
      </w:pPr>
      <w:bookmarkStart w:id="0" w:name="_Hlk66898585"/>
      <w:r w:rsidRPr="000F48EC">
        <w:t>NA</w:t>
      </w:r>
      <w:r w:rsidR="006F0BCD" w:rsidRPr="000F48EC">
        <w:t>TIONAL INSTITUTE FOR HEALTH AND C</w:t>
      </w:r>
      <w:r w:rsidR="006F0BCD">
        <w:t>ARE</w:t>
      </w:r>
      <w:r w:rsidR="006F0BCD" w:rsidRPr="000F48EC">
        <w:t xml:space="preserve"> EXCELLENCE</w:t>
      </w:r>
    </w:p>
    <w:p w14:paraId="6B3BFBA1" w14:textId="77777777" w:rsidR="006F0BCD" w:rsidRPr="000F48EC" w:rsidRDefault="006F0BCD" w:rsidP="006F0BCD">
      <w:pPr>
        <w:pStyle w:val="Title2"/>
      </w:pPr>
      <w:r>
        <w:t>Appraisal consultation document</w:t>
      </w:r>
    </w:p>
    <w:p w14:paraId="77313DDB" w14:textId="17DF9C07" w:rsidR="006F0BCD" w:rsidRDefault="006F0BCD" w:rsidP="006F0BCD">
      <w:pPr>
        <w:pStyle w:val="Title1"/>
      </w:pPr>
      <w:r w:rsidRPr="00614D5E">
        <w:t>Apalutamide</w:t>
      </w:r>
      <w:r w:rsidR="00360350">
        <w:t xml:space="preserve"> with androgen deprivation therapy</w:t>
      </w:r>
      <w:r w:rsidRPr="00614D5E">
        <w:t xml:space="preserve"> for treating prostate cancer</w:t>
      </w:r>
    </w:p>
    <w:p w14:paraId="4DE9813D" w14:textId="77777777" w:rsidR="00575241" w:rsidRDefault="00575241" w:rsidP="00575241">
      <w:pPr>
        <w:pStyle w:val="NICEnormalsinglespacing"/>
      </w:pPr>
    </w:p>
    <w:p w14:paraId="1D7F26F5" w14:textId="77777777" w:rsidR="009D5B83" w:rsidRPr="00A1173F" w:rsidRDefault="009D5B83" w:rsidP="009D5B83">
      <w:pPr>
        <w:pStyle w:val="Numberedheading1"/>
        <w:numPr>
          <w:ilvl w:val="0"/>
          <w:numId w:val="1"/>
        </w:numPr>
      </w:pPr>
      <w:r w:rsidRPr="00A1173F">
        <w:t>Recommendations</w:t>
      </w:r>
    </w:p>
    <w:p w14:paraId="3DD42B69" w14:textId="185FA262" w:rsidR="008717BE" w:rsidRPr="008717BE" w:rsidRDefault="009D5B83" w:rsidP="009D5B83">
      <w:pPr>
        <w:pStyle w:val="Numberedlevel2text"/>
        <w:numPr>
          <w:ilvl w:val="1"/>
          <w:numId w:val="1"/>
        </w:numPr>
      </w:pPr>
      <w:bookmarkStart w:id="1" w:name="_Hlk66957008"/>
      <w:bookmarkStart w:id="2" w:name="_Hlk66170204"/>
      <w:r w:rsidRPr="00A1173F">
        <w:t xml:space="preserve">Apalutamide </w:t>
      </w:r>
      <w:r w:rsidR="003E2FB1">
        <w:rPr>
          <w:lang w:val="en-GB"/>
        </w:rPr>
        <w:t>plus</w:t>
      </w:r>
      <w:r w:rsidR="003E2FB1" w:rsidRPr="00A1173F">
        <w:t xml:space="preserve"> </w:t>
      </w:r>
      <w:r w:rsidRPr="00A1173F">
        <w:t>androgen deprivation therapy</w:t>
      </w:r>
      <w:r w:rsidR="00360350">
        <w:rPr>
          <w:lang w:val="en-GB"/>
        </w:rPr>
        <w:t xml:space="preserve"> (ADT)</w:t>
      </w:r>
      <w:r w:rsidRPr="00A1173F">
        <w:t xml:space="preserve"> is not recommended, within its marketing authorisation, for</w:t>
      </w:r>
      <w:r w:rsidR="008717BE">
        <w:rPr>
          <w:lang w:val="en-US"/>
        </w:rPr>
        <w:t xml:space="preserve"> treating</w:t>
      </w:r>
      <w:r w:rsidR="00664A79">
        <w:rPr>
          <w:lang w:val="en-US"/>
        </w:rPr>
        <w:t xml:space="preserve"> prostate cancer in adults </w:t>
      </w:r>
      <w:r w:rsidR="008601D0">
        <w:rPr>
          <w:lang w:val="en-US"/>
        </w:rPr>
        <w:t>who have</w:t>
      </w:r>
      <w:r w:rsidR="008717BE">
        <w:rPr>
          <w:lang w:val="en-US"/>
        </w:rPr>
        <w:t>:</w:t>
      </w:r>
    </w:p>
    <w:p w14:paraId="3206552E" w14:textId="73E4068A" w:rsidR="009D5B83" w:rsidRDefault="009756AF" w:rsidP="008717BE">
      <w:pPr>
        <w:pStyle w:val="Bulletindent1"/>
      </w:pPr>
      <w:r>
        <w:t>hormone-relapsed non-metastatic</w:t>
      </w:r>
      <w:r w:rsidR="00360350" w:rsidRPr="00A1173F">
        <w:t xml:space="preserve"> </w:t>
      </w:r>
      <w:r w:rsidR="008601D0">
        <w:rPr>
          <w:lang w:val="en-US"/>
        </w:rPr>
        <w:t>disease</w:t>
      </w:r>
      <w:r w:rsidR="009D5B83" w:rsidRPr="00664A79">
        <w:t xml:space="preserve"> at high risk</w:t>
      </w:r>
      <w:r w:rsidR="009D5B83" w:rsidRPr="00A1173F">
        <w:t xml:space="preserve"> of </w:t>
      </w:r>
      <w:r w:rsidR="00664A79">
        <w:t>metastasising</w:t>
      </w:r>
    </w:p>
    <w:p w14:paraId="469EB346" w14:textId="75551DD7" w:rsidR="0013786C" w:rsidRPr="00A1173F" w:rsidRDefault="009756AF" w:rsidP="008717BE">
      <w:pPr>
        <w:pStyle w:val="Bulletindent1last"/>
      </w:pPr>
      <w:r>
        <w:t xml:space="preserve">hormone-sensitive metastatic </w:t>
      </w:r>
      <w:r w:rsidR="008601D0">
        <w:rPr>
          <w:lang w:val="en-US"/>
        </w:rPr>
        <w:t>disease</w:t>
      </w:r>
      <w:r w:rsidR="0013786C" w:rsidRPr="00A1173F">
        <w:t>.</w:t>
      </w:r>
    </w:p>
    <w:bookmarkEnd w:id="1"/>
    <w:p w14:paraId="10C4EB31" w14:textId="480BE982" w:rsidR="0013786C" w:rsidRDefault="009D5B83" w:rsidP="009D5B83">
      <w:pPr>
        <w:pStyle w:val="Numberedlevel2text"/>
        <w:numPr>
          <w:ilvl w:val="1"/>
          <w:numId w:val="1"/>
        </w:numPr>
        <w:rPr>
          <w:lang w:val="en-GB"/>
        </w:rPr>
      </w:pPr>
      <w:r w:rsidRPr="00A1173F">
        <w:rPr>
          <w:lang w:val="en-GB"/>
        </w:rPr>
        <w:t xml:space="preserve">This recommendation is not intended to affect treatment with apalutamide </w:t>
      </w:r>
      <w:r w:rsidR="003E2FB1">
        <w:rPr>
          <w:lang w:val="en-GB"/>
        </w:rPr>
        <w:t>plus</w:t>
      </w:r>
      <w:r w:rsidR="00B42968">
        <w:rPr>
          <w:lang w:val="en-GB"/>
        </w:rPr>
        <w:t xml:space="preserve"> ADT </w:t>
      </w:r>
      <w:r w:rsidRPr="00A1173F">
        <w:rPr>
          <w:lang w:val="en-GB"/>
        </w:rPr>
        <w:t>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w:t>
      </w:r>
      <w:bookmarkStart w:id="3" w:name="_Toc381620809"/>
      <w:bookmarkStart w:id="4" w:name="_Toc381622281"/>
      <w:bookmarkStart w:id="5" w:name="_Toc381622516"/>
      <w:bookmarkStart w:id="6" w:name="_Toc418587317"/>
      <w:bookmarkStart w:id="7" w:name="_Toc418595431"/>
      <w:bookmarkStart w:id="8" w:name="_Toc453860117"/>
      <w:bookmarkStart w:id="9" w:name="_Toc453862082"/>
      <w:bookmarkStart w:id="10" w:name="_Toc453925700"/>
      <w:bookmarkStart w:id="11" w:name="_Toc482372137"/>
      <w:bookmarkStart w:id="12" w:name="_Toc488151980"/>
    </w:p>
    <w:bookmarkEnd w:id="2"/>
    <w:bookmarkEnd w:id="3"/>
    <w:bookmarkEnd w:id="4"/>
    <w:bookmarkEnd w:id="5"/>
    <w:bookmarkEnd w:id="6"/>
    <w:bookmarkEnd w:id="7"/>
    <w:bookmarkEnd w:id="8"/>
    <w:bookmarkEnd w:id="9"/>
    <w:bookmarkEnd w:id="10"/>
    <w:bookmarkEnd w:id="11"/>
    <w:bookmarkEnd w:id="12"/>
    <w:p w14:paraId="79614DD3" w14:textId="77777777" w:rsidR="009D5B83" w:rsidRPr="00A1173F" w:rsidRDefault="009D5B83" w:rsidP="009D5B83">
      <w:pPr>
        <w:pStyle w:val="NICEnormal"/>
        <w:rPr>
          <w:b/>
        </w:rPr>
      </w:pPr>
      <w:r w:rsidRPr="00A1173F">
        <w:rPr>
          <w:b/>
        </w:rPr>
        <w:t>Why the committee made these recommendations</w:t>
      </w:r>
    </w:p>
    <w:p w14:paraId="216FB27B" w14:textId="4153988B" w:rsidR="00D31D8C" w:rsidRDefault="00D31D8C" w:rsidP="0006054E">
      <w:pPr>
        <w:pStyle w:val="NICEnormal"/>
      </w:pPr>
      <w:r>
        <w:t>This appraisal consider</w:t>
      </w:r>
      <w:r w:rsidR="00D57DDB">
        <w:t>s</w:t>
      </w:r>
      <w:r>
        <w:t xml:space="preserve"> apalutamide</w:t>
      </w:r>
      <w:r w:rsidR="006C4D1F">
        <w:t xml:space="preserve"> </w:t>
      </w:r>
      <w:r>
        <w:t>for:</w:t>
      </w:r>
    </w:p>
    <w:p w14:paraId="24F37EC1" w14:textId="5C894DCB" w:rsidR="009D5B83" w:rsidRDefault="0006054E" w:rsidP="00DB7949">
      <w:pPr>
        <w:pStyle w:val="Bulletleft1"/>
      </w:pPr>
      <w:r>
        <w:t>Non-metastatic prostate cancer that has stopped responding to hormone therapy (hormone</w:t>
      </w:r>
      <w:r w:rsidR="009E2541">
        <w:t xml:space="preserve"> relapsed</w:t>
      </w:r>
      <w:r>
        <w:t xml:space="preserve">) </w:t>
      </w:r>
      <w:r w:rsidR="00D31D8C">
        <w:t xml:space="preserve">– this </w:t>
      </w:r>
      <w:r>
        <w:t>is usually treated with ADT</w:t>
      </w:r>
      <w:r w:rsidR="009D5B83" w:rsidRPr="00F5049B">
        <w:t xml:space="preserve"> alone or </w:t>
      </w:r>
      <w:r w:rsidR="00BA09B9">
        <w:t xml:space="preserve">with </w:t>
      </w:r>
      <w:r w:rsidR="009D5B83">
        <w:t>darolutamide</w:t>
      </w:r>
      <w:r w:rsidR="00BA09B9">
        <w:t xml:space="preserve"> plus ADT</w:t>
      </w:r>
      <w:r w:rsidR="009D5B83" w:rsidRPr="00F5049B">
        <w:t>.</w:t>
      </w:r>
    </w:p>
    <w:p w14:paraId="6CEB8EEE" w14:textId="771346C1" w:rsidR="00360350" w:rsidRPr="00F5049B" w:rsidRDefault="0075709A" w:rsidP="00DB7949">
      <w:pPr>
        <w:pStyle w:val="Bulletleft1last"/>
      </w:pPr>
      <w:r>
        <w:t>H</w:t>
      </w:r>
      <w:r w:rsidR="00360350" w:rsidRPr="00F5049B">
        <w:t>ormone-</w:t>
      </w:r>
      <w:r w:rsidR="00360350">
        <w:t xml:space="preserve">sensitive </w:t>
      </w:r>
      <w:r w:rsidR="00360350" w:rsidRPr="00F5049B">
        <w:t>metastatic prostate cancer</w:t>
      </w:r>
      <w:r w:rsidR="00D31D8C">
        <w:t xml:space="preserve"> – this</w:t>
      </w:r>
      <w:r w:rsidR="00360350" w:rsidRPr="00F5049B">
        <w:t xml:space="preserve"> is </w:t>
      </w:r>
      <w:r w:rsidR="00360350">
        <w:t xml:space="preserve">usually </w:t>
      </w:r>
      <w:r>
        <w:t xml:space="preserve">treated with </w:t>
      </w:r>
      <w:r w:rsidR="00360350">
        <w:t xml:space="preserve">docetaxel </w:t>
      </w:r>
      <w:r>
        <w:t>plus</w:t>
      </w:r>
      <w:r w:rsidR="00360350">
        <w:t xml:space="preserve"> </w:t>
      </w:r>
      <w:r w:rsidR="00360350" w:rsidRPr="00F5049B">
        <w:t xml:space="preserve">ADT </w:t>
      </w:r>
      <w:r w:rsidR="009F1139">
        <w:t>if</w:t>
      </w:r>
      <w:r w:rsidR="00360350">
        <w:t xml:space="preserve"> people can </w:t>
      </w:r>
      <w:r w:rsidR="00707902">
        <w:t>hav</w:t>
      </w:r>
      <w:r w:rsidR="00360350">
        <w:t xml:space="preserve">e docetaxel, </w:t>
      </w:r>
      <w:r w:rsidR="009F1139">
        <w:t>or</w:t>
      </w:r>
      <w:r w:rsidR="00360350">
        <w:t xml:space="preserve"> ADT alone </w:t>
      </w:r>
      <w:r w:rsidR="009F1139">
        <w:t>if</w:t>
      </w:r>
      <w:r w:rsidR="00360350">
        <w:t xml:space="preserve"> people cannot </w:t>
      </w:r>
      <w:r w:rsidR="00707902">
        <w:t>have</w:t>
      </w:r>
      <w:r w:rsidR="00360350">
        <w:t xml:space="preserve"> docetaxel</w:t>
      </w:r>
      <w:r w:rsidR="00360350" w:rsidRPr="00F5049B">
        <w:t>.</w:t>
      </w:r>
    </w:p>
    <w:p w14:paraId="7B31DD57" w14:textId="3F0FDD1F" w:rsidR="00E31F5E" w:rsidRDefault="00360350" w:rsidP="009D5B83">
      <w:pPr>
        <w:pStyle w:val="NICEnormal"/>
      </w:pPr>
      <w:r>
        <w:lastRenderedPageBreak/>
        <w:t xml:space="preserve">Clinical trial evidence </w:t>
      </w:r>
      <w:r w:rsidR="009D5B83" w:rsidRPr="00F5049B">
        <w:t>suggest</w:t>
      </w:r>
      <w:r w:rsidR="00E863CB">
        <w:t>s</w:t>
      </w:r>
      <w:r w:rsidR="009D5B83" w:rsidRPr="00F5049B">
        <w:t xml:space="preserve"> that, compared with </w:t>
      </w:r>
      <w:r w:rsidR="009D5B83">
        <w:t xml:space="preserve">placebo plus </w:t>
      </w:r>
      <w:r w:rsidR="009D5B83" w:rsidRPr="00F5049B">
        <w:t xml:space="preserve">ADT, </w:t>
      </w:r>
      <w:r w:rsidR="009D5B83">
        <w:t>apalutamide</w:t>
      </w:r>
      <w:r w:rsidR="009D5B83" w:rsidRPr="00F5049B">
        <w:t xml:space="preserve"> plus ADT increase</w:t>
      </w:r>
      <w:r w:rsidR="009D5B83">
        <w:t>s</w:t>
      </w:r>
      <w:r w:rsidR="009D5B83" w:rsidRPr="00F5049B">
        <w:t xml:space="preserve"> the time until the disease progresses</w:t>
      </w:r>
      <w:r w:rsidR="009D5B83">
        <w:t xml:space="preserve"> </w:t>
      </w:r>
      <w:r w:rsidR="009D5B83" w:rsidRPr="00F5049B">
        <w:t xml:space="preserve">and </w:t>
      </w:r>
      <w:r w:rsidR="009D5B83">
        <w:t>how long</w:t>
      </w:r>
      <w:r w:rsidR="009D5B83" w:rsidRPr="00F5049B">
        <w:t xml:space="preserve"> people live.</w:t>
      </w:r>
      <w:r w:rsidR="009D5B83">
        <w:t xml:space="preserve"> </w:t>
      </w:r>
      <w:r w:rsidR="00E863CB">
        <w:t xml:space="preserve">But </w:t>
      </w:r>
      <w:r w:rsidR="008A6B4B">
        <w:t xml:space="preserve">this evidence is uncertain because </w:t>
      </w:r>
      <w:r w:rsidR="00E31F5E">
        <w:t>i</w:t>
      </w:r>
      <w:r w:rsidR="009D5B83">
        <w:t>n the trial</w:t>
      </w:r>
      <w:r w:rsidR="00E31F5E">
        <w:t>s</w:t>
      </w:r>
      <w:r w:rsidR="006C4D1F">
        <w:t xml:space="preserve"> </w:t>
      </w:r>
      <w:r w:rsidR="009D5B83">
        <w:t xml:space="preserve">some people could switch </w:t>
      </w:r>
      <w:r w:rsidR="0055685D">
        <w:t>from placebo plus ADT to apalutamide plus ADT</w:t>
      </w:r>
      <w:r w:rsidR="00C4774C">
        <w:t>. Also</w:t>
      </w:r>
      <w:r w:rsidR="009D5B83">
        <w:t xml:space="preserve">, some people could </w:t>
      </w:r>
      <w:r w:rsidR="00D57DDB">
        <w:t>have</w:t>
      </w:r>
      <w:r w:rsidR="009D5B83">
        <w:t xml:space="preserve"> treatments not available in the NHS.</w:t>
      </w:r>
    </w:p>
    <w:p w14:paraId="3DD7C488" w14:textId="0F7DFE88" w:rsidR="0013786C" w:rsidRPr="00B8464A" w:rsidRDefault="0034045A" w:rsidP="0013786C">
      <w:pPr>
        <w:pStyle w:val="NICEnormal"/>
      </w:pPr>
      <w:r>
        <w:t>Some of t</w:t>
      </w:r>
      <w:r w:rsidR="0031353E">
        <w:t xml:space="preserve">he </w:t>
      </w:r>
      <w:r>
        <w:t xml:space="preserve">assumptions in the </w:t>
      </w:r>
      <w:r w:rsidR="00707902">
        <w:t xml:space="preserve">economic </w:t>
      </w:r>
      <w:r w:rsidR="00916E53">
        <w:t>modelling</w:t>
      </w:r>
      <w:r w:rsidR="006A4668">
        <w:t xml:space="preserve"> </w:t>
      </w:r>
      <w:r>
        <w:t>are</w:t>
      </w:r>
      <w:r w:rsidR="006A4668">
        <w:t xml:space="preserve"> also uncertain</w:t>
      </w:r>
      <w:r w:rsidR="00401BAF">
        <w:t xml:space="preserve">, </w:t>
      </w:r>
      <w:r w:rsidR="00401BAF" w:rsidRPr="0034045A">
        <w:t>in</w:t>
      </w:r>
      <w:r w:rsidR="007D52B7" w:rsidRPr="0034045A">
        <w:t>c</w:t>
      </w:r>
      <w:r w:rsidR="007D52B7">
        <w:t xml:space="preserve">luding </w:t>
      </w:r>
      <w:r w:rsidR="00401BAF">
        <w:t>the time until the disease progresses and how long people live</w:t>
      </w:r>
      <w:r w:rsidR="00E31F5E">
        <w:t>.</w:t>
      </w:r>
      <w:r w:rsidR="0031353E">
        <w:t xml:space="preserve"> </w:t>
      </w:r>
      <w:r w:rsidR="009D5B83">
        <w:t>The cost-effectiveness</w:t>
      </w:r>
      <w:r w:rsidR="009D5B83" w:rsidRPr="00F5049B">
        <w:t xml:space="preserve"> estimates </w:t>
      </w:r>
      <w:bookmarkStart w:id="13" w:name="_Hlk66344541"/>
      <w:r w:rsidR="009D5B83" w:rsidRPr="00F5049B">
        <w:t xml:space="preserve">are </w:t>
      </w:r>
      <w:bookmarkEnd w:id="13"/>
      <w:r w:rsidR="001E1C40">
        <w:t xml:space="preserve">uncertain and higher </w:t>
      </w:r>
      <w:r w:rsidR="00E31F5E">
        <w:t>than</w:t>
      </w:r>
      <w:r w:rsidR="00E31F5E" w:rsidRPr="00F5049B">
        <w:t xml:space="preserve"> </w:t>
      </w:r>
      <w:r w:rsidR="009D5B83" w:rsidRPr="00F5049B">
        <w:t xml:space="preserve">what NICE considers an acceptable use of NHS resources. Therefore, </w:t>
      </w:r>
      <w:r w:rsidR="009D5B83">
        <w:t>apalutamide</w:t>
      </w:r>
      <w:r w:rsidR="009D5B83" w:rsidRPr="00F5049B">
        <w:t xml:space="preserve"> plus ADT is not recommended for </w:t>
      </w:r>
      <w:r w:rsidR="009756AF" w:rsidRPr="009756AF">
        <w:t>hormone-relapsed non-meta</w:t>
      </w:r>
      <w:r w:rsidR="009756AF">
        <w:t>s</w:t>
      </w:r>
      <w:r w:rsidR="009756AF" w:rsidRPr="009756AF">
        <w:t>tatic</w:t>
      </w:r>
      <w:r w:rsidR="009756AF">
        <w:t xml:space="preserve"> </w:t>
      </w:r>
      <w:r w:rsidR="009D5B83" w:rsidRPr="00F5049B">
        <w:t>prostate cancer</w:t>
      </w:r>
      <w:r w:rsidR="00E31F5E">
        <w:t xml:space="preserve">, or for </w:t>
      </w:r>
      <w:r w:rsidR="0013786C" w:rsidRPr="00F5049B">
        <w:t>hormone-</w:t>
      </w:r>
      <w:r w:rsidR="0013786C">
        <w:t xml:space="preserve">sensitive </w:t>
      </w:r>
      <w:r w:rsidR="0013786C" w:rsidRPr="00F5049B">
        <w:t>metastatic prostate cancer.</w:t>
      </w:r>
    </w:p>
    <w:p w14:paraId="7A3656F3" w14:textId="77777777" w:rsidR="009D5B83" w:rsidRPr="00A1173F" w:rsidRDefault="009D5B83" w:rsidP="009D5B83">
      <w:pPr>
        <w:pStyle w:val="Numberedheading1"/>
        <w:keepLines/>
        <w:numPr>
          <w:ilvl w:val="0"/>
          <w:numId w:val="1"/>
        </w:numPr>
      </w:pPr>
      <w:r w:rsidRPr="00A1173F">
        <w:t>Information about apalutamide</w:t>
      </w:r>
    </w:p>
    <w:p w14:paraId="11B290F5" w14:textId="77777777" w:rsidR="009D5B83" w:rsidRPr="00A1173F" w:rsidRDefault="009D5B83" w:rsidP="009D5B83">
      <w:pPr>
        <w:pStyle w:val="Heading2"/>
      </w:pPr>
      <w:r w:rsidRPr="00A1173F">
        <w:t>Marketing authorisation indication</w:t>
      </w:r>
    </w:p>
    <w:p w14:paraId="4CBBF6D7" w14:textId="77777777" w:rsidR="00C97D07" w:rsidRDefault="009D5B83" w:rsidP="009D5B83">
      <w:pPr>
        <w:pStyle w:val="Numberedlevel2text"/>
        <w:numPr>
          <w:ilvl w:val="1"/>
          <w:numId w:val="1"/>
        </w:numPr>
        <w:rPr>
          <w:rStyle w:val="NICEnormalChar"/>
          <w:szCs w:val="28"/>
        </w:rPr>
      </w:pPr>
      <w:r w:rsidRPr="00A1173F">
        <w:rPr>
          <w:rStyle w:val="NICEnormalChar"/>
          <w:szCs w:val="28"/>
        </w:rPr>
        <w:t>Apalutamide (</w:t>
      </w:r>
      <w:proofErr w:type="spellStart"/>
      <w:r w:rsidRPr="00A1173F">
        <w:rPr>
          <w:rStyle w:val="NICEnormalChar"/>
          <w:szCs w:val="28"/>
        </w:rPr>
        <w:t>Erleada</w:t>
      </w:r>
      <w:proofErr w:type="spellEnd"/>
      <w:r w:rsidRPr="00A1173F">
        <w:rPr>
          <w:rStyle w:val="NICEnormalChar"/>
          <w:szCs w:val="28"/>
        </w:rPr>
        <w:t>, Janssen) is indicated</w:t>
      </w:r>
      <w:r w:rsidR="00C97D07">
        <w:rPr>
          <w:rStyle w:val="NICEnormalChar"/>
          <w:szCs w:val="28"/>
        </w:rPr>
        <w:t>:</w:t>
      </w:r>
    </w:p>
    <w:p w14:paraId="0A6FB10B" w14:textId="63AC7A12" w:rsidR="009D5B83" w:rsidRPr="00C97D07" w:rsidRDefault="00C97D07" w:rsidP="00C97D07">
      <w:pPr>
        <w:pStyle w:val="Bulletindent1"/>
        <w:rPr>
          <w:rStyle w:val="NICEnormalChar"/>
        </w:rPr>
      </w:pPr>
      <w:r>
        <w:rPr>
          <w:rStyle w:val="NICEnormalChar"/>
          <w:szCs w:val="28"/>
        </w:rPr>
        <w:t>‘</w:t>
      </w:r>
      <w:r w:rsidR="009D5B83" w:rsidRPr="00A1173F">
        <w:rPr>
          <w:rStyle w:val="NICEnormalChar"/>
          <w:szCs w:val="28"/>
        </w:rPr>
        <w:t>in adult men for the treatment of non-metastatic castration-resistant prostate cancer in adults who are at high risk of developing metastatic disease</w:t>
      </w:r>
    </w:p>
    <w:p w14:paraId="71B4B355" w14:textId="1CFBD90D" w:rsidR="00C97D07" w:rsidRPr="00A1173F" w:rsidRDefault="00C97D07" w:rsidP="00013100">
      <w:pPr>
        <w:pStyle w:val="Bulletindent1"/>
      </w:pPr>
      <w:r>
        <w:t>in adult men for the treatment of metastatic hormone-sensitive prostate cancer in combination with androgen deprivation therapy’.</w:t>
      </w:r>
    </w:p>
    <w:p w14:paraId="79E7A2A6" w14:textId="77777777" w:rsidR="009D5B83" w:rsidRPr="00A1173F" w:rsidRDefault="009D5B83" w:rsidP="009D5B83">
      <w:pPr>
        <w:pStyle w:val="Heading2"/>
      </w:pPr>
      <w:r w:rsidRPr="00A1173F">
        <w:t>Dosage in the marketing authorisation</w:t>
      </w:r>
    </w:p>
    <w:p w14:paraId="4657A839" w14:textId="77777777" w:rsidR="009D5B83" w:rsidRPr="00A1173F" w:rsidRDefault="009D5B83" w:rsidP="009D5B83">
      <w:pPr>
        <w:pStyle w:val="Numberedlevel2text"/>
        <w:numPr>
          <w:ilvl w:val="1"/>
          <w:numId w:val="1"/>
        </w:numPr>
        <w:rPr>
          <w:rStyle w:val="Numberedlevel2textChar"/>
          <w:lang w:val="en-GB"/>
        </w:rPr>
      </w:pPr>
      <w:r w:rsidRPr="00A1173F">
        <w:rPr>
          <w:lang w:val="en-GB"/>
        </w:rPr>
        <w:t xml:space="preserve">The dosage schedule is available in the </w:t>
      </w:r>
      <w:hyperlink r:id="rId8" w:history="1">
        <w:r w:rsidRPr="00A1173F">
          <w:rPr>
            <w:rStyle w:val="Hyperlink"/>
            <w:lang w:val="en-GB"/>
          </w:rPr>
          <w:t>summary of product characteristics</w:t>
        </w:r>
      </w:hyperlink>
      <w:r w:rsidRPr="00A1173F">
        <w:rPr>
          <w:lang w:val="en-GB"/>
        </w:rPr>
        <w:t>.</w:t>
      </w:r>
    </w:p>
    <w:p w14:paraId="2BDD7E88" w14:textId="77777777" w:rsidR="009D5B83" w:rsidRPr="00A1173F" w:rsidRDefault="009D5B83" w:rsidP="009D5B83">
      <w:pPr>
        <w:pStyle w:val="Heading2"/>
      </w:pPr>
      <w:r w:rsidRPr="00A1173F">
        <w:t>Price</w:t>
      </w:r>
    </w:p>
    <w:p w14:paraId="6B4BE97E" w14:textId="7538202D" w:rsidR="009D5B83" w:rsidRPr="00A1173F" w:rsidRDefault="009D5B83" w:rsidP="009D5B83">
      <w:pPr>
        <w:pStyle w:val="Numberedlevel2text"/>
        <w:numPr>
          <w:ilvl w:val="1"/>
          <w:numId w:val="1"/>
        </w:numPr>
        <w:rPr>
          <w:lang w:val="en-GB"/>
        </w:rPr>
      </w:pPr>
      <w:bookmarkStart w:id="14" w:name="_Hlk66170432"/>
      <w:r w:rsidRPr="00A1173F">
        <w:rPr>
          <w:rStyle w:val="NICEnormalChar"/>
        </w:rPr>
        <w:t>The price for apalutamide is £</w:t>
      </w:r>
      <w:r>
        <w:rPr>
          <w:rStyle w:val="NICEnormalChar"/>
        </w:rPr>
        <w:t>2,735</w:t>
      </w:r>
      <w:r w:rsidRPr="00A1173F">
        <w:rPr>
          <w:rStyle w:val="NICEnormalChar"/>
        </w:rPr>
        <w:t xml:space="preserve"> per pack of 112</w:t>
      </w:r>
      <w:r w:rsidR="00007100">
        <w:rPr>
          <w:rStyle w:val="NICEnormalChar"/>
        </w:rPr>
        <w:t> </w:t>
      </w:r>
      <w:r w:rsidRPr="00A1173F">
        <w:rPr>
          <w:rStyle w:val="NICEnormalChar"/>
        </w:rPr>
        <w:t>tablets, each containing 60</w:t>
      </w:r>
      <w:r w:rsidR="00007100">
        <w:rPr>
          <w:rStyle w:val="NICEnormalChar"/>
        </w:rPr>
        <w:t> </w:t>
      </w:r>
      <w:r w:rsidRPr="00A1173F">
        <w:rPr>
          <w:rStyle w:val="NICEnormalChar"/>
        </w:rPr>
        <w:t>mg of the active ingredient (</w:t>
      </w:r>
      <w:r w:rsidRPr="00A1173F">
        <w:rPr>
          <w:rStyle w:val="NICEnormalChar"/>
          <w:szCs w:val="28"/>
        </w:rPr>
        <w:t>excluding VAT; BNF online, March 2021).</w:t>
      </w:r>
      <w:r w:rsidRPr="00A1173F">
        <w:rPr>
          <w:lang w:val="en-GB"/>
        </w:rPr>
        <w:t xml:space="preserve"> </w:t>
      </w:r>
      <w:bookmarkStart w:id="15" w:name="_Hlk24530292"/>
      <w:r w:rsidRPr="00A1173F">
        <w:rPr>
          <w:lang w:val="en-GB"/>
        </w:rPr>
        <w:t>The company has a commercial arrangement</w:t>
      </w:r>
      <w:r w:rsidR="002D0557">
        <w:rPr>
          <w:lang w:val="en-GB"/>
        </w:rPr>
        <w:t xml:space="preserve">, which </w:t>
      </w:r>
      <w:r w:rsidRPr="00A1173F">
        <w:rPr>
          <w:lang w:val="en-GB"/>
        </w:rPr>
        <w:t>would have applied if the technology had been recommended.</w:t>
      </w:r>
    </w:p>
    <w:bookmarkEnd w:id="14"/>
    <w:bookmarkEnd w:id="15"/>
    <w:p w14:paraId="5A49688E" w14:textId="554E1F6D" w:rsidR="009D5B83" w:rsidRPr="00A1173F" w:rsidRDefault="009D5B83" w:rsidP="009D5B83">
      <w:pPr>
        <w:pStyle w:val="Numberedheading1"/>
        <w:numPr>
          <w:ilvl w:val="0"/>
          <w:numId w:val="1"/>
        </w:numPr>
      </w:pPr>
      <w:r w:rsidRPr="00A1173F">
        <w:lastRenderedPageBreak/>
        <w:t>Committee discussion</w:t>
      </w:r>
    </w:p>
    <w:p w14:paraId="4D3CEB13" w14:textId="10CAD02E" w:rsidR="009D5B83" w:rsidRPr="00A1173F" w:rsidRDefault="009D5B83" w:rsidP="009D5B83">
      <w:pPr>
        <w:pStyle w:val="NICEnormal"/>
      </w:pPr>
      <w:r w:rsidRPr="00A1173F">
        <w:t xml:space="preserve">The </w:t>
      </w:r>
      <w:hyperlink w:anchor="_Appraisal_committee_members" w:history="1">
        <w:r w:rsidRPr="00A1173F">
          <w:rPr>
            <w:rStyle w:val="Hyperlink"/>
          </w:rPr>
          <w:t>appraisal committee</w:t>
        </w:r>
      </w:hyperlink>
      <w:r w:rsidRPr="00A1173F">
        <w:t xml:space="preserve"> considered evidence submitted by Janssen, a review of this submission by the evidence review group (ERG), NICE’s technical report, and responses from stakeholders. See the </w:t>
      </w:r>
      <w:hyperlink r:id="rId9" w:history="1">
        <w:r w:rsidRPr="00A1173F">
          <w:rPr>
            <w:rStyle w:val="Hyperlink"/>
          </w:rPr>
          <w:t>committee papers</w:t>
        </w:r>
      </w:hyperlink>
      <w:r w:rsidRPr="00A1173F">
        <w:t xml:space="preserve"> for full details of the evidence.</w:t>
      </w:r>
    </w:p>
    <w:p w14:paraId="3513096D" w14:textId="2F2D58E5" w:rsidR="009D5B83" w:rsidRPr="00A1173F" w:rsidRDefault="009D5B83" w:rsidP="009D5B83">
      <w:pPr>
        <w:pStyle w:val="Heading2"/>
      </w:pPr>
      <w:r w:rsidRPr="00A1173F">
        <w:t>Treatment pathway</w:t>
      </w:r>
    </w:p>
    <w:p w14:paraId="282571C8" w14:textId="05375D0E" w:rsidR="005C4106" w:rsidRPr="00A1173F" w:rsidRDefault="005C4106" w:rsidP="005C4106">
      <w:pPr>
        <w:pStyle w:val="Heading3"/>
      </w:pPr>
      <w:r>
        <w:t>O</w:t>
      </w:r>
      <w:r w:rsidRPr="00C479C6">
        <w:t xml:space="preserve">nly </w:t>
      </w:r>
      <w:r w:rsidR="00B42968">
        <w:t>1</w:t>
      </w:r>
      <w:r w:rsidR="001B043E">
        <w:t> </w:t>
      </w:r>
      <w:r w:rsidR="00CE27B8">
        <w:t xml:space="preserve">newer </w:t>
      </w:r>
      <w:r w:rsidR="006D5EB4">
        <w:t>androgen receptor inhibitor</w:t>
      </w:r>
      <w:r w:rsidRPr="00C479C6">
        <w:t xml:space="preserve"> would be used in the prostate cancer </w:t>
      </w:r>
      <w:r>
        <w:t>treatment pathway</w:t>
      </w:r>
    </w:p>
    <w:p w14:paraId="0D376F73" w14:textId="77A51F06" w:rsidR="006A5780" w:rsidRDefault="00595EF9" w:rsidP="005C4106">
      <w:pPr>
        <w:pStyle w:val="Numberedlevel2text"/>
        <w:numPr>
          <w:ilvl w:val="1"/>
          <w:numId w:val="1"/>
        </w:numPr>
        <w:rPr>
          <w:lang w:val="en-GB"/>
        </w:rPr>
      </w:pPr>
      <w:bookmarkStart w:id="16" w:name="_Ref65848707"/>
      <w:r>
        <w:rPr>
          <w:lang w:val="en-GB"/>
        </w:rPr>
        <w:t xml:space="preserve">People </w:t>
      </w:r>
      <w:r w:rsidR="001B043E">
        <w:rPr>
          <w:lang w:val="en-GB"/>
        </w:rPr>
        <w:t>have</w:t>
      </w:r>
      <w:r>
        <w:rPr>
          <w:lang w:val="en-GB"/>
        </w:rPr>
        <w:t xml:space="preserve"> a treatment until disease progression</w:t>
      </w:r>
      <w:r w:rsidR="00DA4BCE">
        <w:rPr>
          <w:lang w:val="en-GB"/>
        </w:rPr>
        <w:t xml:space="preserve"> or until they </w:t>
      </w:r>
      <w:r w:rsidR="001B043E">
        <w:rPr>
          <w:lang w:val="en-GB"/>
        </w:rPr>
        <w:t>can</w:t>
      </w:r>
      <w:r w:rsidR="00DA4BCE">
        <w:rPr>
          <w:lang w:val="en-GB"/>
        </w:rPr>
        <w:t xml:space="preserve"> </w:t>
      </w:r>
      <w:r w:rsidR="001B043E">
        <w:rPr>
          <w:lang w:val="en-GB"/>
        </w:rPr>
        <w:t xml:space="preserve">no longer </w:t>
      </w:r>
      <w:r w:rsidR="00DA4BCE">
        <w:rPr>
          <w:lang w:val="en-GB"/>
        </w:rPr>
        <w:t>tolerate it</w:t>
      </w:r>
      <w:r>
        <w:rPr>
          <w:lang w:val="en-GB"/>
        </w:rPr>
        <w:t xml:space="preserve">. </w:t>
      </w:r>
      <w:r w:rsidR="005C4106" w:rsidRPr="00A1173F">
        <w:rPr>
          <w:lang w:val="en-GB"/>
        </w:rPr>
        <w:t xml:space="preserve">NICE recommends the </w:t>
      </w:r>
      <w:r w:rsidR="00CE27B8">
        <w:rPr>
          <w:lang w:val="en-GB"/>
        </w:rPr>
        <w:t xml:space="preserve">newer (second generation) </w:t>
      </w:r>
      <w:r w:rsidR="005C4106" w:rsidRPr="00A1173F">
        <w:rPr>
          <w:lang w:val="en-GB"/>
        </w:rPr>
        <w:t>androgen receptor inhibitors enzalutamide, abiraterone and darolutamide for treating</w:t>
      </w:r>
      <w:r w:rsidR="005C4106">
        <w:rPr>
          <w:lang w:val="en-GB"/>
        </w:rPr>
        <w:t xml:space="preserve"> either metastatic or </w:t>
      </w:r>
      <w:r w:rsidR="009756AF" w:rsidRPr="009756AF">
        <w:rPr>
          <w:lang w:val="en-GB"/>
        </w:rPr>
        <w:t>hormone-relapsed non-meta</w:t>
      </w:r>
      <w:r w:rsidR="009756AF">
        <w:rPr>
          <w:lang w:val="en-GB"/>
        </w:rPr>
        <w:t>s</w:t>
      </w:r>
      <w:r w:rsidR="009756AF" w:rsidRPr="009756AF">
        <w:rPr>
          <w:lang w:val="en-GB"/>
        </w:rPr>
        <w:t>tatic</w:t>
      </w:r>
      <w:r w:rsidR="009756AF">
        <w:rPr>
          <w:lang w:val="en-GB"/>
        </w:rPr>
        <w:t xml:space="preserve"> </w:t>
      </w:r>
      <w:r w:rsidR="005C4106" w:rsidRPr="00A1173F">
        <w:rPr>
          <w:lang w:val="en-GB"/>
        </w:rPr>
        <w:t>prostate cancer</w:t>
      </w:r>
      <w:r w:rsidR="00096C7D">
        <w:rPr>
          <w:lang w:val="en-GB"/>
        </w:rPr>
        <w:t xml:space="preserve"> at multiple positions in the treatment pathway</w:t>
      </w:r>
      <w:r w:rsidR="006A5780">
        <w:rPr>
          <w:lang w:val="en-GB"/>
        </w:rPr>
        <w:t>:</w:t>
      </w:r>
    </w:p>
    <w:p w14:paraId="36F7423A" w14:textId="783333B2" w:rsidR="00A213E6" w:rsidRPr="0050189D" w:rsidRDefault="00365534" w:rsidP="00A213E6">
      <w:pPr>
        <w:pStyle w:val="Bulletindent1"/>
        <w:rPr>
          <w:rStyle w:val="Hyperlink"/>
          <w:color w:val="auto"/>
          <w:u w:val="none"/>
        </w:rPr>
      </w:pPr>
      <w:hyperlink r:id="rId10" w:history="1">
        <w:r w:rsidR="005C4106" w:rsidRPr="005C4106">
          <w:rPr>
            <w:rStyle w:val="Hyperlink"/>
          </w:rPr>
          <w:t xml:space="preserve">NICE’s technology appraisal guidance </w:t>
        </w:r>
        <w:r w:rsidR="00A213E6">
          <w:rPr>
            <w:rStyle w:val="Hyperlink"/>
          </w:rPr>
          <w:t>on a</w:t>
        </w:r>
        <w:r w:rsidR="00A213E6" w:rsidRPr="00A213E6">
          <w:rPr>
            <w:rStyle w:val="Hyperlink"/>
          </w:rPr>
          <w:t xml:space="preserve">biraterone for </w:t>
        </w:r>
        <w:r w:rsidR="00A213E6">
          <w:rPr>
            <w:rStyle w:val="Hyperlink"/>
          </w:rPr>
          <w:t>hormone</w:t>
        </w:r>
        <w:r w:rsidR="00A213E6" w:rsidRPr="00A213E6">
          <w:rPr>
            <w:rStyle w:val="Hyperlink"/>
          </w:rPr>
          <w:t>-re</w:t>
        </w:r>
        <w:r w:rsidR="00A213E6">
          <w:rPr>
            <w:rStyle w:val="Hyperlink"/>
          </w:rPr>
          <w:t>lapsed</w:t>
        </w:r>
        <w:r w:rsidR="00A213E6" w:rsidRPr="00A213E6">
          <w:rPr>
            <w:rStyle w:val="Hyperlink"/>
          </w:rPr>
          <w:t xml:space="preserve"> metastatic prostate cancer previously treated with a docetaxel-containing regimen</w:t>
        </w:r>
      </w:hyperlink>
    </w:p>
    <w:p w14:paraId="24E6B14E" w14:textId="77777777" w:rsidR="00A213E6" w:rsidRDefault="00365534" w:rsidP="00A213E6">
      <w:pPr>
        <w:pStyle w:val="Bulletindent1"/>
      </w:pPr>
      <w:hyperlink r:id="rId11" w:history="1">
        <w:r w:rsidR="00A213E6" w:rsidRPr="00A213E6">
          <w:rPr>
            <w:rStyle w:val="Hyperlink"/>
          </w:rPr>
          <w:t>Enzalutamide for metastatic hormone</w:t>
        </w:r>
        <w:r w:rsidR="00A213E6" w:rsidRPr="00A213E6">
          <w:rPr>
            <w:rStyle w:val="Hyperlink"/>
            <w:rFonts w:ascii="Cambria Math" w:hAnsi="Cambria Math" w:cs="Cambria Math"/>
          </w:rPr>
          <w:t>‑</w:t>
        </w:r>
        <w:r w:rsidR="00A213E6" w:rsidRPr="00A213E6">
          <w:rPr>
            <w:rStyle w:val="Hyperlink"/>
          </w:rPr>
          <w:t>relapsed prostate cancer previously treated with a docetaxel</w:t>
        </w:r>
        <w:r w:rsidR="00A213E6" w:rsidRPr="00A213E6">
          <w:rPr>
            <w:rStyle w:val="Hyperlink"/>
            <w:rFonts w:ascii="Cambria Math" w:hAnsi="Cambria Math" w:cs="Cambria Math"/>
          </w:rPr>
          <w:t>‑</w:t>
        </w:r>
        <w:r w:rsidR="00A213E6" w:rsidRPr="00A213E6">
          <w:rPr>
            <w:rStyle w:val="Hyperlink"/>
          </w:rPr>
          <w:t>containing regimen</w:t>
        </w:r>
      </w:hyperlink>
    </w:p>
    <w:p w14:paraId="31D60E7F" w14:textId="77777777" w:rsidR="00A213E6" w:rsidRPr="0050189D" w:rsidRDefault="00365534" w:rsidP="00A213E6">
      <w:pPr>
        <w:pStyle w:val="Bulletindent1"/>
        <w:rPr>
          <w:rStyle w:val="Hyperlink"/>
          <w:color w:val="auto"/>
          <w:u w:val="none"/>
        </w:rPr>
      </w:pPr>
      <w:hyperlink r:id="rId12" w:history="1">
        <w:r w:rsidR="00A213E6" w:rsidRPr="00A213E6">
          <w:rPr>
            <w:rStyle w:val="Hyperlink"/>
          </w:rPr>
          <w:t>Enzalutamide for treating metastatic hormone-relapsed prostate cancer before chemotherapy is indicated</w:t>
        </w:r>
      </w:hyperlink>
    </w:p>
    <w:p w14:paraId="5AF36E2D" w14:textId="77777777" w:rsidR="00A213E6" w:rsidRDefault="00365534" w:rsidP="00A213E6">
      <w:pPr>
        <w:pStyle w:val="Bulletindent1"/>
      </w:pPr>
      <w:hyperlink r:id="rId13" w:history="1">
        <w:r w:rsidR="00A213E6" w:rsidRPr="00A213E6">
          <w:rPr>
            <w:rStyle w:val="Hyperlink"/>
          </w:rPr>
          <w:t>Abiraterone for treating metastatic hormone-relapsed prostate cancer before chemotherapy is indicated</w:t>
        </w:r>
      </w:hyperlink>
      <w:r w:rsidR="005C4106" w:rsidRPr="00A1173F">
        <w:rPr>
          <w:rStyle w:val="Hyperlink"/>
        </w:rPr>
        <w:t xml:space="preserve"> </w:t>
      </w:r>
      <w:r w:rsidR="005C4106" w:rsidRPr="00A1173F">
        <w:t>and</w:t>
      </w:r>
    </w:p>
    <w:p w14:paraId="3F8ABD07" w14:textId="4E9D7A46" w:rsidR="005C4106" w:rsidRPr="00A1173F" w:rsidRDefault="00365534" w:rsidP="005D5585">
      <w:pPr>
        <w:pStyle w:val="Bulletindent1last"/>
      </w:pPr>
      <w:hyperlink r:id="rId14" w:history="1">
        <w:r w:rsidR="00A213E6" w:rsidRPr="00A213E6">
          <w:rPr>
            <w:rStyle w:val="Hyperlink"/>
          </w:rPr>
          <w:t>Darolutamide with androgen deprivation therapy for treating hormone-relapsed non-metastatic prostate cancer</w:t>
        </w:r>
      </w:hyperlink>
      <w:r w:rsidR="005C4106" w:rsidRPr="00A1173F">
        <w:t>.</w:t>
      </w:r>
      <w:r w:rsidR="003C21F2">
        <w:br/>
      </w:r>
      <w:r w:rsidR="003C21F2">
        <w:br/>
      </w:r>
      <w:r w:rsidR="00743A5C">
        <w:t>Apalutamide is also a</w:t>
      </w:r>
      <w:r w:rsidR="00656BBA">
        <w:t xml:space="preserve"> </w:t>
      </w:r>
      <w:proofErr w:type="gramStart"/>
      <w:r w:rsidR="00656BBA">
        <w:t>second generation</w:t>
      </w:r>
      <w:proofErr w:type="gramEnd"/>
      <w:r w:rsidR="00656BBA">
        <w:t xml:space="preserve"> </w:t>
      </w:r>
      <w:r w:rsidR="00743A5C">
        <w:t xml:space="preserve">androgen receptor inhibitor. </w:t>
      </w:r>
      <w:r w:rsidR="00A46FB4">
        <w:t xml:space="preserve">The </w:t>
      </w:r>
      <w:r w:rsidR="00A46FB4" w:rsidRPr="00A1173F">
        <w:t xml:space="preserve">Cancer Drugs Fund clinical lead </w:t>
      </w:r>
      <w:r w:rsidR="00A46FB4">
        <w:t xml:space="preserve">explained that </w:t>
      </w:r>
      <w:r w:rsidR="008E08E0">
        <w:t xml:space="preserve">a person will </w:t>
      </w:r>
      <w:r w:rsidR="00CC591F">
        <w:t>have</w:t>
      </w:r>
      <w:r w:rsidR="008E08E0">
        <w:t xml:space="preserve"> </w:t>
      </w:r>
      <w:r w:rsidR="00656BBA">
        <w:t xml:space="preserve">only one of </w:t>
      </w:r>
      <w:r w:rsidR="00A46FB4">
        <w:t>t</w:t>
      </w:r>
      <w:r w:rsidR="005C4106" w:rsidRPr="00A1173F">
        <w:t xml:space="preserve">hese </w:t>
      </w:r>
      <w:r w:rsidR="006D5EB4">
        <w:t>drugs</w:t>
      </w:r>
      <w:r w:rsidR="005C4106" w:rsidRPr="00A1173F">
        <w:t xml:space="preserve"> </w:t>
      </w:r>
      <w:r w:rsidR="00743A5C">
        <w:t xml:space="preserve">in the NHS </w:t>
      </w:r>
      <w:r w:rsidR="005C4106" w:rsidRPr="00A1173F">
        <w:t xml:space="preserve">prostate cancer treatment pathway. The clinical experts confirmed that this is because of the similar way </w:t>
      </w:r>
      <w:r w:rsidR="005C4106" w:rsidRPr="00A1173F">
        <w:lastRenderedPageBreak/>
        <w:t>the drugs work</w:t>
      </w:r>
      <w:r w:rsidR="0087647E">
        <w:t xml:space="preserve">, and probable resistance to </w:t>
      </w:r>
      <w:r w:rsidR="00DB1172">
        <w:t>drugs</w:t>
      </w:r>
      <w:r w:rsidR="0087647E">
        <w:t xml:space="preserve"> in </w:t>
      </w:r>
      <w:r w:rsidR="00710661">
        <w:t xml:space="preserve">the </w:t>
      </w:r>
      <w:r w:rsidR="0087647E">
        <w:t xml:space="preserve">same group </w:t>
      </w:r>
      <w:r w:rsidR="00710661">
        <w:t xml:space="preserve">when </w:t>
      </w:r>
      <w:r w:rsidR="0087647E">
        <w:t>used subsequently. For example</w:t>
      </w:r>
      <w:r w:rsidR="00710661">
        <w:t xml:space="preserve">, </w:t>
      </w:r>
      <w:r w:rsidR="005C4106" w:rsidRPr="00A1173F">
        <w:t>if prostate cancer metastasise</w:t>
      </w:r>
      <w:r w:rsidR="008D14A2">
        <w:t>s</w:t>
      </w:r>
      <w:r w:rsidR="005C4106" w:rsidRPr="00A1173F">
        <w:t xml:space="preserve"> on apalutamide, it would be expected to be resistant to </w:t>
      </w:r>
      <w:r w:rsidR="008D14A2">
        <w:t xml:space="preserve">subsequent treatment with </w:t>
      </w:r>
      <w:r w:rsidR="005C4106" w:rsidRPr="00A1173F">
        <w:t>enzalutamide or abiraterone. The Cancer Drugs Fund clinical lead confirmed that NHS England would not commission enzalutamide or abiraterone after apalutamide if it w</w:t>
      </w:r>
      <w:r w:rsidR="00710661">
        <w:t>ere</w:t>
      </w:r>
      <w:r w:rsidR="005C4106" w:rsidRPr="00A1173F">
        <w:t xml:space="preserve"> recommended. The committee concluded that</w:t>
      </w:r>
      <w:r w:rsidR="005C4106">
        <w:t xml:space="preserve"> only</w:t>
      </w:r>
      <w:r w:rsidR="00FA5C46">
        <w:t> </w:t>
      </w:r>
      <w:r w:rsidR="00B42968">
        <w:t>1</w:t>
      </w:r>
      <w:r w:rsidR="005C4106">
        <w:t xml:space="preserve"> </w:t>
      </w:r>
      <w:r w:rsidR="00CE27B8">
        <w:t xml:space="preserve">newer </w:t>
      </w:r>
      <w:r w:rsidR="006D5EB4">
        <w:t>androgen receptor inhibitor</w:t>
      </w:r>
      <w:r w:rsidR="005C4106">
        <w:t xml:space="preserve"> </w:t>
      </w:r>
      <w:r w:rsidR="005C4106" w:rsidRPr="00A1173F">
        <w:t xml:space="preserve">would be used in the </w:t>
      </w:r>
      <w:r w:rsidR="00FA5C46">
        <w:t xml:space="preserve">prostate cancer </w:t>
      </w:r>
      <w:r w:rsidR="005C4106" w:rsidRPr="00A1173F">
        <w:t>treatment pathway.</w:t>
      </w:r>
      <w:bookmarkEnd w:id="16"/>
    </w:p>
    <w:p w14:paraId="1356ED05" w14:textId="5890D5F3" w:rsidR="00733950" w:rsidRPr="00A1173F" w:rsidRDefault="00733950" w:rsidP="00733950">
      <w:pPr>
        <w:pStyle w:val="Heading3"/>
      </w:pPr>
      <w:r w:rsidRPr="00A1173F">
        <w:t>The</w:t>
      </w:r>
      <w:r w:rsidR="001F0F57">
        <w:t>re is greater</w:t>
      </w:r>
      <w:r w:rsidRPr="00A1173F">
        <w:t xml:space="preserve"> unmet need for </w:t>
      </w:r>
      <w:r w:rsidR="009756AF" w:rsidRPr="009756AF">
        <w:t xml:space="preserve">hormone-sensitive metastatic </w:t>
      </w:r>
      <w:r w:rsidR="001F0F57">
        <w:t>prostate cancer</w:t>
      </w:r>
      <w:r w:rsidR="0087647E">
        <w:t xml:space="preserve"> than </w:t>
      </w:r>
      <w:r w:rsidR="00DB1172">
        <w:t>for</w:t>
      </w:r>
      <w:r w:rsidR="0087647E">
        <w:t xml:space="preserve"> hormone-resistant non-metastatic </w:t>
      </w:r>
      <w:r w:rsidR="00DB1172">
        <w:t>cancer</w:t>
      </w:r>
    </w:p>
    <w:p w14:paraId="08CF924A" w14:textId="17F54EF0" w:rsidR="00733950" w:rsidRPr="00A1173F" w:rsidRDefault="00733950" w:rsidP="00733950">
      <w:pPr>
        <w:pStyle w:val="Numberedlevel2text"/>
        <w:numPr>
          <w:ilvl w:val="1"/>
          <w:numId w:val="1"/>
        </w:numPr>
        <w:rPr>
          <w:lang w:val="en-GB"/>
        </w:rPr>
      </w:pPr>
      <w:bookmarkStart w:id="17" w:name="_Ref66198476"/>
      <w:r w:rsidRPr="00A1173F">
        <w:rPr>
          <w:lang w:val="en-GB"/>
        </w:rPr>
        <w:t xml:space="preserve">Until recently, treatment for </w:t>
      </w:r>
      <w:r w:rsidR="009756AF" w:rsidRPr="009756AF">
        <w:rPr>
          <w:lang w:val="en-GB"/>
        </w:rPr>
        <w:t>hormone-relapsed non-meta</w:t>
      </w:r>
      <w:r w:rsidR="009756AF">
        <w:rPr>
          <w:lang w:val="en-GB"/>
        </w:rPr>
        <w:t>s</w:t>
      </w:r>
      <w:r w:rsidR="009756AF" w:rsidRPr="009756AF">
        <w:rPr>
          <w:lang w:val="en-GB"/>
        </w:rPr>
        <w:t>tatic</w:t>
      </w:r>
      <w:r w:rsidR="009756AF">
        <w:rPr>
          <w:lang w:val="en-GB"/>
        </w:rPr>
        <w:t xml:space="preserve"> </w:t>
      </w:r>
      <w:r w:rsidRPr="00A1173F">
        <w:rPr>
          <w:lang w:val="en-GB"/>
        </w:rPr>
        <w:t xml:space="preserve">prostate cancer involved continuing </w:t>
      </w:r>
      <w:r>
        <w:rPr>
          <w:lang w:val="en-GB"/>
        </w:rPr>
        <w:t>androgen deprivation therapy (</w:t>
      </w:r>
      <w:r w:rsidRPr="00A1173F">
        <w:rPr>
          <w:lang w:val="en-GB"/>
        </w:rPr>
        <w:t>ADT</w:t>
      </w:r>
      <w:r>
        <w:rPr>
          <w:lang w:val="en-GB"/>
        </w:rPr>
        <w:t>)</w:t>
      </w:r>
      <w:r w:rsidRPr="00A1173F">
        <w:rPr>
          <w:lang w:val="en-GB"/>
        </w:rPr>
        <w:t>, even though the cancer may no</w:t>
      </w:r>
      <w:r w:rsidR="0087647E">
        <w:rPr>
          <w:lang w:val="en-GB"/>
        </w:rPr>
        <w:t xml:space="preserve"> longer</w:t>
      </w:r>
      <w:r w:rsidRPr="00A1173F">
        <w:rPr>
          <w:lang w:val="en-GB"/>
        </w:rPr>
        <w:t xml:space="preserve"> respond to it. However, </w:t>
      </w:r>
      <w:r w:rsidR="005E539C">
        <w:rPr>
          <w:lang w:val="en-GB"/>
        </w:rPr>
        <w:t xml:space="preserve">since </w:t>
      </w:r>
      <w:r w:rsidR="00096C7D">
        <w:rPr>
          <w:lang w:val="en-GB"/>
        </w:rPr>
        <w:t>NICE r</w:t>
      </w:r>
      <w:r w:rsidR="00681BBA">
        <w:rPr>
          <w:lang w:val="en-GB"/>
        </w:rPr>
        <w:t>e</w:t>
      </w:r>
      <w:r w:rsidR="00096C7D">
        <w:rPr>
          <w:lang w:val="en-GB"/>
        </w:rPr>
        <w:t xml:space="preserve">commended </w:t>
      </w:r>
      <w:proofErr w:type="spellStart"/>
      <w:r w:rsidR="00AB402F" w:rsidRPr="0050189D">
        <w:t>darolutamide</w:t>
      </w:r>
      <w:proofErr w:type="spellEnd"/>
      <w:r w:rsidRPr="00A1173F">
        <w:rPr>
          <w:lang w:val="en-GB"/>
        </w:rPr>
        <w:t>, the</w:t>
      </w:r>
      <w:r>
        <w:rPr>
          <w:lang w:val="en-GB"/>
        </w:rPr>
        <w:t xml:space="preserve">re is </w:t>
      </w:r>
      <w:r w:rsidR="00096C7D">
        <w:rPr>
          <w:lang w:val="en-GB"/>
        </w:rPr>
        <w:t>no</w:t>
      </w:r>
      <w:r w:rsidR="00096C7D" w:rsidRPr="00A1173F">
        <w:rPr>
          <w:lang w:val="en-GB"/>
        </w:rPr>
        <w:t xml:space="preserve"> </w:t>
      </w:r>
      <w:r w:rsidR="00D77D79">
        <w:rPr>
          <w:lang w:val="en-GB"/>
        </w:rPr>
        <w:t xml:space="preserve">longer an unmet need </w:t>
      </w:r>
      <w:r w:rsidRPr="00A1173F">
        <w:rPr>
          <w:lang w:val="en-GB"/>
        </w:rPr>
        <w:t xml:space="preserve">for a new </w:t>
      </w:r>
      <w:r>
        <w:rPr>
          <w:lang w:val="en-GB"/>
        </w:rPr>
        <w:t xml:space="preserve">oral </w:t>
      </w:r>
      <w:r w:rsidRPr="00A1173F">
        <w:rPr>
          <w:lang w:val="en-GB"/>
        </w:rPr>
        <w:t xml:space="preserve">treatment </w:t>
      </w:r>
      <w:r w:rsidR="00363553">
        <w:rPr>
          <w:lang w:val="en-GB"/>
        </w:rPr>
        <w:t>at this stage in the pathway</w:t>
      </w:r>
      <w:r w:rsidR="005E539C">
        <w:rPr>
          <w:lang w:val="en-GB"/>
        </w:rPr>
        <w:t xml:space="preserve"> </w:t>
      </w:r>
      <w:r w:rsidRPr="00A1173F">
        <w:rPr>
          <w:lang w:val="en-GB"/>
        </w:rPr>
        <w:t>(see section</w:t>
      </w:r>
      <w:r w:rsidR="005E539C">
        <w:rPr>
          <w:lang w:val="en-GB"/>
        </w:rPr>
        <w:t> </w:t>
      </w:r>
      <w:r>
        <w:rPr>
          <w:highlight w:val="yellow"/>
          <w:lang w:val="en-GB"/>
        </w:rPr>
        <w:fldChar w:fldCharType="begin"/>
      </w:r>
      <w:r>
        <w:rPr>
          <w:lang w:val="en-GB"/>
        </w:rPr>
        <w:instrText xml:space="preserve"> REF _Ref66358606 \r \h </w:instrText>
      </w:r>
      <w:r>
        <w:rPr>
          <w:highlight w:val="yellow"/>
          <w:lang w:val="en-GB"/>
        </w:rPr>
      </w:r>
      <w:r>
        <w:rPr>
          <w:highlight w:val="yellow"/>
          <w:lang w:val="en-GB"/>
        </w:rPr>
        <w:fldChar w:fldCharType="separate"/>
      </w:r>
      <w:ins w:id="18" w:author="Lucy Ingram" w:date="2021-05-13T15:41:00Z">
        <w:r w:rsidR="005A1855">
          <w:rPr>
            <w:b/>
            <w:bCs w:val="0"/>
            <w:highlight w:val="yellow"/>
            <w:lang w:val="en-US"/>
          </w:rPr>
          <w:t>Error! Reference source not found.</w:t>
        </w:r>
      </w:ins>
      <w:del w:id="19" w:author="Lucy Ingram" w:date="2021-05-13T15:41:00Z">
        <w:r w:rsidR="005E539C" w:rsidDel="005A1855">
          <w:rPr>
            <w:lang w:val="en-GB"/>
          </w:rPr>
          <w:delText>3.4</w:delText>
        </w:r>
      </w:del>
      <w:r>
        <w:rPr>
          <w:highlight w:val="yellow"/>
          <w:lang w:val="en-GB"/>
        </w:rPr>
        <w:fldChar w:fldCharType="end"/>
      </w:r>
      <w:r w:rsidRPr="00A1173F">
        <w:rPr>
          <w:lang w:val="en-GB"/>
        </w:rPr>
        <w:t>)</w:t>
      </w:r>
      <w:r w:rsidR="00854B90">
        <w:rPr>
          <w:lang w:val="en-GB"/>
        </w:rPr>
        <w:t>.</w:t>
      </w:r>
      <w:r w:rsidR="00363553">
        <w:rPr>
          <w:lang w:val="en-GB"/>
        </w:rPr>
        <w:t xml:space="preserve"> </w:t>
      </w:r>
      <w:r w:rsidR="00854B90">
        <w:rPr>
          <w:lang w:val="en-GB"/>
        </w:rPr>
        <w:t>But another option</w:t>
      </w:r>
      <w:r>
        <w:rPr>
          <w:lang w:val="en-GB"/>
        </w:rPr>
        <w:t xml:space="preserve"> would add </w:t>
      </w:r>
      <w:r w:rsidR="00096C7D">
        <w:rPr>
          <w:lang w:val="en-GB"/>
        </w:rPr>
        <w:t xml:space="preserve">choice and </w:t>
      </w:r>
      <w:r>
        <w:rPr>
          <w:lang w:val="en-GB"/>
        </w:rPr>
        <w:t xml:space="preserve">value for patients and their clinicians. </w:t>
      </w:r>
      <w:r w:rsidR="0087647E">
        <w:t>Treatment for hormone-sensitive metastatic prostate cancer includes ADT or chemotherapy (docetaxel).</w:t>
      </w:r>
      <w:r w:rsidR="0087647E">
        <w:rPr>
          <w:lang w:val="en-GB"/>
        </w:rPr>
        <w:t xml:space="preserve"> </w:t>
      </w:r>
      <w:r w:rsidR="00393EE8">
        <w:rPr>
          <w:lang w:val="en-GB"/>
        </w:rPr>
        <w:t>P</w:t>
      </w:r>
      <w:r>
        <w:rPr>
          <w:lang w:val="en-GB"/>
        </w:rPr>
        <w:t xml:space="preserve">eople cannot progress from </w:t>
      </w:r>
      <w:r w:rsidR="009756AF">
        <w:t>hormone-relapsed non-metastatic</w:t>
      </w:r>
      <w:r w:rsidR="009756AF">
        <w:rPr>
          <w:lang w:val="en-GB"/>
        </w:rPr>
        <w:t xml:space="preserve"> </w:t>
      </w:r>
      <w:r>
        <w:rPr>
          <w:lang w:val="en-GB"/>
        </w:rPr>
        <w:t xml:space="preserve">disease to hormone-sensitive </w:t>
      </w:r>
      <w:r w:rsidR="009756AF">
        <w:rPr>
          <w:lang w:val="en-GB"/>
        </w:rPr>
        <w:t xml:space="preserve">metastatic </w:t>
      </w:r>
      <w:r>
        <w:rPr>
          <w:lang w:val="en-GB"/>
        </w:rPr>
        <w:t>disease, or vice versa</w:t>
      </w:r>
      <w:r w:rsidR="00393EE8">
        <w:rPr>
          <w:lang w:val="en-GB"/>
        </w:rPr>
        <w:t>.</w:t>
      </w:r>
      <w:r>
        <w:rPr>
          <w:lang w:val="en-GB"/>
        </w:rPr>
        <w:t xml:space="preserve"> </w:t>
      </w:r>
      <w:proofErr w:type="gramStart"/>
      <w:r w:rsidR="001B2865">
        <w:rPr>
          <w:lang w:val="en-GB"/>
        </w:rPr>
        <w:t>So</w:t>
      </w:r>
      <w:proofErr w:type="gramEnd"/>
      <w:r w:rsidR="001B2865">
        <w:rPr>
          <w:lang w:val="en-GB"/>
        </w:rPr>
        <w:t xml:space="preserve"> t</w:t>
      </w:r>
      <w:r w:rsidR="004733A4">
        <w:rPr>
          <w:lang w:val="en-GB"/>
        </w:rPr>
        <w:t xml:space="preserve">aking </w:t>
      </w:r>
      <w:r w:rsidR="00060E87">
        <w:rPr>
          <w:lang w:val="en-GB"/>
        </w:rPr>
        <w:t>apalutamide</w:t>
      </w:r>
      <w:r w:rsidR="004733A4">
        <w:rPr>
          <w:lang w:val="en-GB"/>
        </w:rPr>
        <w:t xml:space="preserve"> for 1</w:t>
      </w:r>
      <w:r w:rsidR="00060E87">
        <w:rPr>
          <w:lang w:val="en-GB"/>
        </w:rPr>
        <w:t> </w:t>
      </w:r>
      <w:r w:rsidR="004733A4">
        <w:rPr>
          <w:lang w:val="en-GB"/>
        </w:rPr>
        <w:t xml:space="preserve">indication would not affect the other indication </w:t>
      </w:r>
      <w:r w:rsidR="001B2865">
        <w:rPr>
          <w:lang w:val="en-GB"/>
        </w:rPr>
        <w:t xml:space="preserve">and </w:t>
      </w:r>
      <w:r w:rsidR="004733A4">
        <w:rPr>
          <w:lang w:val="en-GB"/>
        </w:rPr>
        <w:t>people</w:t>
      </w:r>
      <w:r>
        <w:rPr>
          <w:lang w:val="en-GB"/>
        </w:rPr>
        <w:t xml:space="preserve"> would not have to choose when to take apalutamide. </w:t>
      </w:r>
      <w:r w:rsidR="001F0F57">
        <w:rPr>
          <w:lang w:val="en-GB"/>
        </w:rPr>
        <w:t>A</w:t>
      </w:r>
      <w:r>
        <w:rPr>
          <w:lang w:val="en-GB"/>
        </w:rPr>
        <w:t xml:space="preserve"> clinical expert </w:t>
      </w:r>
      <w:r w:rsidR="001F0F57">
        <w:rPr>
          <w:lang w:val="en-GB"/>
        </w:rPr>
        <w:t xml:space="preserve">explained </w:t>
      </w:r>
      <w:r>
        <w:rPr>
          <w:lang w:val="en-GB"/>
        </w:rPr>
        <w:t xml:space="preserve">that </w:t>
      </w:r>
      <w:r w:rsidR="00A71209">
        <w:rPr>
          <w:lang w:val="en-GB"/>
        </w:rPr>
        <w:t xml:space="preserve">people </w:t>
      </w:r>
      <w:r w:rsidR="00DB1172">
        <w:rPr>
          <w:lang w:val="en-GB"/>
        </w:rPr>
        <w:t xml:space="preserve">do not </w:t>
      </w:r>
      <w:r w:rsidR="008E08E0">
        <w:rPr>
          <w:lang w:val="en-GB"/>
        </w:rPr>
        <w:t xml:space="preserve">need </w:t>
      </w:r>
      <w:r w:rsidR="0051760D">
        <w:rPr>
          <w:lang w:val="en-GB"/>
        </w:rPr>
        <w:t>to have</w:t>
      </w:r>
      <w:r w:rsidR="00A71209">
        <w:rPr>
          <w:lang w:val="en-GB"/>
        </w:rPr>
        <w:t xml:space="preserve"> </w:t>
      </w:r>
      <w:r w:rsidRPr="009868B6">
        <w:rPr>
          <w:lang w:val="en-GB"/>
        </w:rPr>
        <w:t xml:space="preserve">a </w:t>
      </w:r>
      <w:r>
        <w:rPr>
          <w:lang w:val="en-GB"/>
        </w:rPr>
        <w:t>cortico</w:t>
      </w:r>
      <w:r w:rsidRPr="009868B6">
        <w:rPr>
          <w:lang w:val="en-GB"/>
        </w:rPr>
        <w:t>steroid</w:t>
      </w:r>
      <w:r w:rsidR="004C24EC">
        <w:rPr>
          <w:lang w:val="en-GB"/>
        </w:rPr>
        <w:t xml:space="preserve"> with apalutamide</w:t>
      </w:r>
      <w:r w:rsidRPr="009868B6">
        <w:rPr>
          <w:lang w:val="en-GB"/>
        </w:rPr>
        <w:t>, unlike</w:t>
      </w:r>
      <w:r>
        <w:rPr>
          <w:lang w:val="en-GB"/>
        </w:rPr>
        <w:t xml:space="preserve"> </w:t>
      </w:r>
      <w:r w:rsidR="00096C7D">
        <w:rPr>
          <w:lang w:val="en-GB"/>
        </w:rPr>
        <w:t xml:space="preserve">with </w:t>
      </w:r>
      <w:r w:rsidR="00E31F96">
        <w:rPr>
          <w:lang w:val="en-GB"/>
        </w:rPr>
        <w:t>some of the other available treatments</w:t>
      </w:r>
      <w:r w:rsidRPr="009868B6">
        <w:rPr>
          <w:lang w:val="en-GB"/>
        </w:rPr>
        <w:t xml:space="preserve">, </w:t>
      </w:r>
      <w:r w:rsidR="001F0F57">
        <w:rPr>
          <w:lang w:val="en-GB"/>
        </w:rPr>
        <w:t xml:space="preserve">so </w:t>
      </w:r>
      <w:r w:rsidR="00096C7D">
        <w:rPr>
          <w:lang w:val="en-GB"/>
        </w:rPr>
        <w:t>would likely have fewer adverse effects</w:t>
      </w:r>
      <w:r w:rsidRPr="009868B6">
        <w:rPr>
          <w:lang w:val="en-GB"/>
        </w:rPr>
        <w:t xml:space="preserve">. </w:t>
      </w:r>
      <w:r w:rsidRPr="00A1173F">
        <w:rPr>
          <w:lang w:val="en-GB"/>
        </w:rPr>
        <w:t xml:space="preserve">The committee concluded that </w:t>
      </w:r>
      <w:r>
        <w:rPr>
          <w:lang w:val="en-GB"/>
        </w:rPr>
        <w:t>although p</w:t>
      </w:r>
      <w:r w:rsidR="001F0F57">
        <w:rPr>
          <w:lang w:val="en-GB"/>
        </w:rPr>
        <w:t>eople</w:t>
      </w:r>
      <w:r>
        <w:rPr>
          <w:lang w:val="en-GB"/>
        </w:rPr>
        <w:t xml:space="preserve"> would value an</w:t>
      </w:r>
      <w:r w:rsidR="0051760D">
        <w:rPr>
          <w:lang w:val="en-GB"/>
        </w:rPr>
        <w:t>other</w:t>
      </w:r>
      <w:r>
        <w:rPr>
          <w:lang w:val="en-GB"/>
        </w:rPr>
        <w:t xml:space="preserve"> treatment option at this stage in the pathway, </w:t>
      </w:r>
      <w:r w:rsidRPr="00A1173F">
        <w:rPr>
          <w:lang w:val="en-GB"/>
        </w:rPr>
        <w:t>the</w:t>
      </w:r>
      <w:r w:rsidR="006D5EB4">
        <w:rPr>
          <w:lang w:val="en-GB"/>
        </w:rPr>
        <w:t>re is greater</w:t>
      </w:r>
      <w:r w:rsidRPr="00A1173F">
        <w:rPr>
          <w:lang w:val="en-GB"/>
        </w:rPr>
        <w:t xml:space="preserve"> unmet need for</w:t>
      </w:r>
      <w:r>
        <w:rPr>
          <w:lang w:val="en-GB"/>
        </w:rPr>
        <w:t xml:space="preserve"> an oral</w:t>
      </w:r>
      <w:r w:rsidRPr="00A1173F">
        <w:rPr>
          <w:lang w:val="en-GB"/>
        </w:rPr>
        <w:t xml:space="preserve"> treat</w:t>
      </w:r>
      <w:r>
        <w:rPr>
          <w:lang w:val="en-GB"/>
        </w:rPr>
        <w:t>ment</w:t>
      </w:r>
      <w:r w:rsidRPr="00A1173F">
        <w:rPr>
          <w:lang w:val="en-GB"/>
        </w:rPr>
        <w:t xml:space="preserve"> </w:t>
      </w:r>
      <w:r w:rsidR="001F0F57">
        <w:rPr>
          <w:lang w:val="en-GB"/>
        </w:rPr>
        <w:t>for</w:t>
      </w:r>
      <w:r w:rsidRPr="006F541C">
        <w:rPr>
          <w:lang w:val="en-GB"/>
        </w:rPr>
        <w:t xml:space="preserve"> hormone-sensitive </w:t>
      </w:r>
      <w:r w:rsidR="00607477" w:rsidRPr="006F541C">
        <w:rPr>
          <w:lang w:val="en-GB"/>
        </w:rPr>
        <w:t xml:space="preserve">metastatic </w:t>
      </w:r>
      <w:r w:rsidRPr="006F541C">
        <w:rPr>
          <w:lang w:val="en-GB"/>
        </w:rPr>
        <w:t>disease</w:t>
      </w:r>
      <w:r w:rsidRPr="00A1173F">
        <w:rPr>
          <w:lang w:val="en-GB"/>
        </w:rPr>
        <w:t>.</w:t>
      </w:r>
      <w:bookmarkEnd w:id="17"/>
    </w:p>
    <w:p w14:paraId="19AC13D6" w14:textId="72404EB8" w:rsidR="008050E6" w:rsidRPr="008050E6" w:rsidRDefault="008050E6" w:rsidP="00365411">
      <w:pPr>
        <w:pStyle w:val="Heading2"/>
      </w:pPr>
      <w:r>
        <w:lastRenderedPageBreak/>
        <w:t xml:space="preserve">Clinical </w:t>
      </w:r>
      <w:r w:rsidRPr="00BE52FB">
        <w:t>management</w:t>
      </w:r>
      <w:r>
        <w:t xml:space="preserve"> of </w:t>
      </w:r>
      <w:r w:rsidR="009756AF">
        <w:t xml:space="preserve">hormone-relapsed non-metastatic </w:t>
      </w:r>
      <w:r>
        <w:t>disease</w:t>
      </w:r>
    </w:p>
    <w:p w14:paraId="365D660D" w14:textId="116C35CE" w:rsidR="009D5B83" w:rsidRPr="00A1173F" w:rsidRDefault="009D5B83" w:rsidP="009D5B83">
      <w:pPr>
        <w:pStyle w:val="Heading3"/>
      </w:pPr>
      <w:r w:rsidRPr="00A1173F">
        <w:t>Treatment aims to delay metastasis</w:t>
      </w:r>
    </w:p>
    <w:p w14:paraId="3820D731" w14:textId="4DC2C875" w:rsidR="009D5B83" w:rsidRDefault="006944FD" w:rsidP="009D5B83">
      <w:pPr>
        <w:pStyle w:val="Numberedlevel2text"/>
        <w:numPr>
          <w:ilvl w:val="1"/>
          <w:numId w:val="1"/>
        </w:numPr>
        <w:rPr>
          <w:lang w:val="en-GB"/>
        </w:rPr>
      </w:pPr>
      <w:bookmarkStart w:id="20" w:name="_Ref66197217"/>
      <w:r>
        <w:t xml:space="preserve">Once cancer stops responding to ADT it </w:t>
      </w:r>
      <w:r w:rsidR="00DB1172">
        <w:rPr>
          <w:lang w:val="en-GB"/>
        </w:rPr>
        <w:t>is</w:t>
      </w:r>
      <w:r>
        <w:t xml:space="preserve"> hormone-relapsed</w:t>
      </w:r>
      <w:r w:rsidR="009D5B83" w:rsidRPr="00A1173F">
        <w:rPr>
          <w:lang w:val="en-GB"/>
        </w:rPr>
        <w:t xml:space="preserve">. Apalutamide </w:t>
      </w:r>
      <w:r w:rsidR="003A12A2">
        <w:rPr>
          <w:lang w:val="en-GB"/>
        </w:rPr>
        <w:t xml:space="preserve">plus ADT </w:t>
      </w:r>
      <w:r w:rsidR="009D5B83" w:rsidRPr="00A1173F">
        <w:rPr>
          <w:lang w:val="en-GB"/>
        </w:rPr>
        <w:t xml:space="preserve">is indicated for treating hormone-relapsed prostate cancer that is at high risk of metastasising. </w:t>
      </w:r>
      <w:r w:rsidR="00A93B12" w:rsidRPr="00A1173F">
        <w:rPr>
          <w:lang w:val="en-GB"/>
        </w:rPr>
        <w:t>SPARTAN, the trial that informed apalutamide’s marketing authorisation (see section </w:t>
      </w:r>
      <w:r w:rsidR="00A93B12">
        <w:rPr>
          <w:lang w:val="en-GB"/>
        </w:rPr>
        <w:fldChar w:fldCharType="begin"/>
      </w:r>
      <w:r w:rsidR="00A93B12">
        <w:rPr>
          <w:lang w:val="en-GB"/>
        </w:rPr>
        <w:instrText xml:space="preserve"> REF _Ref65848593 \r \h </w:instrText>
      </w:r>
      <w:r w:rsidR="00A93B12">
        <w:rPr>
          <w:lang w:val="en-GB"/>
        </w:rPr>
      </w:r>
      <w:r w:rsidR="00A93B12">
        <w:rPr>
          <w:lang w:val="en-GB"/>
        </w:rPr>
        <w:fldChar w:fldCharType="separate"/>
      </w:r>
      <w:r w:rsidR="005A1855">
        <w:rPr>
          <w:lang w:val="en-GB"/>
        </w:rPr>
        <w:t>3.6</w:t>
      </w:r>
      <w:r w:rsidR="00A93B12">
        <w:rPr>
          <w:lang w:val="en-GB"/>
        </w:rPr>
        <w:fldChar w:fldCharType="end"/>
      </w:r>
      <w:r w:rsidR="00A93B12" w:rsidRPr="00A1173F">
        <w:rPr>
          <w:lang w:val="en-GB"/>
        </w:rPr>
        <w:t>)</w:t>
      </w:r>
      <w:r w:rsidR="00A93B12">
        <w:rPr>
          <w:lang w:val="en-GB"/>
        </w:rPr>
        <w:t>,</w:t>
      </w:r>
      <w:r w:rsidR="00A93B12" w:rsidRPr="00A1173F">
        <w:rPr>
          <w:lang w:val="en-GB"/>
        </w:rPr>
        <w:t xml:space="preserve"> defined high risk as a </w:t>
      </w:r>
      <w:r w:rsidR="00A93B12">
        <w:rPr>
          <w:lang w:val="en-GB"/>
        </w:rPr>
        <w:t xml:space="preserve">blood </w:t>
      </w:r>
      <w:r w:rsidR="00A93B12" w:rsidRPr="00A1173F">
        <w:rPr>
          <w:lang w:val="en-GB"/>
        </w:rPr>
        <w:t xml:space="preserve">prostate specific antigen level of 2 nanograms per millilitre or more that has doubled in 10 months. </w:t>
      </w:r>
      <w:r w:rsidR="009D5B83" w:rsidRPr="00A1173F">
        <w:rPr>
          <w:lang w:val="en-GB"/>
        </w:rPr>
        <w:t xml:space="preserve">This is the same indication appraised in </w:t>
      </w:r>
      <w:hyperlink r:id="rId15" w:history="1">
        <w:r w:rsidR="009D5B83" w:rsidRPr="00A1173F">
          <w:rPr>
            <w:rStyle w:val="Hyperlink"/>
            <w:lang w:val="en-GB"/>
          </w:rPr>
          <w:t>NICE’s technology appraisal guidance on enzalutamide</w:t>
        </w:r>
      </w:hyperlink>
      <w:r w:rsidR="009D5B83" w:rsidRPr="00A1173F">
        <w:rPr>
          <w:lang w:val="en-GB"/>
        </w:rPr>
        <w:t xml:space="preserve"> and</w:t>
      </w:r>
      <w:r w:rsidR="008C7F67">
        <w:rPr>
          <w:lang w:val="en-GB"/>
        </w:rPr>
        <w:t xml:space="preserve"> on</w:t>
      </w:r>
      <w:r w:rsidR="009D5B83" w:rsidRPr="00A1173F">
        <w:rPr>
          <w:lang w:val="en-GB"/>
        </w:rPr>
        <w:t xml:space="preserve"> </w:t>
      </w:r>
      <w:bookmarkStart w:id="21" w:name="_Hlk66089504"/>
      <w:r w:rsidR="00D37CAD">
        <w:fldChar w:fldCharType="begin"/>
      </w:r>
      <w:r w:rsidR="00D37CAD">
        <w:instrText xml:space="preserve"> HYPERLINK "https://www.nice.org.uk/guidance/TA660" </w:instrText>
      </w:r>
      <w:r w:rsidR="00D37CAD">
        <w:fldChar w:fldCharType="separate"/>
      </w:r>
      <w:proofErr w:type="spellStart"/>
      <w:r w:rsidR="009D5B83" w:rsidRPr="00A1173F">
        <w:rPr>
          <w:rStyle w:val="Hyperlink"/>
          <w:lang w:val="en-GB"/>
        </w:rPr>
        <w:t>darolutamide</w:t>
      </w:r>
      <w:proofErr w:type="spellEnd"/>
      <w:r w:rsidR="00D37CAD">
        <w:rPr>
          <w:rStyle w:val="Hyperlink"/>
          <w:lang w:val="en-GB"/>
        </w:rPr>
        <w:fldChar w:fldCharType="end"/>
      </w:r>
      <w:r w:rsidR="006243E9">
        <w:rPr>
          <w:rStyle w:val="Hyperlink"/>
          <w:lang w:val="en-GB"/>
        </w:rPr>
        <w:t>.</w:t>
      </w:r>
      <w:r w:rsidR="009D5B83" w:rsidRPr="00A1173F">
        <w:rPr>
          <w:lang w:val="en-GB"/>
        </w:rPr>
        <w:t xml:space="preserve"> </w:t>
      </w:r>
      <w:bookmarkEnd w:id="21"/>
      <w:r w:rsidR="006243E9">
        <w:rPr>
          <w:lang w:val="en-GB"/>
        </w:rPr>
        <w:t>B</w:t>
      </w:r>
      <w:r w:rsidR="009D5B83" w:rsidRPr="00A1173F">
        <w:rPr>
          <w:lang w:val="en-GB"/>
        </w:rPr>
        <w:t>ut enzalutamide is not recommended for this population</w:t>
      </w:r>
      <w:r w:rsidR="009D5B83">
        <w:rPr>
          <w:lang w:val="en-GB"/>
        </w:rPr>
        <w:t>, and darolutamide was not routinely available</w:t>
      </w:r>
      <w:r w:rsidR="008C7F67">
        <w:rPr>
          <w:lang w:val="en-GB"/>
        </w:rPr>
        <w:t xml:space="preserve"> in the NHS</w:t>
      </w:r>
      <w:r w:rsidR="009D5B83">
        <w:rPr>
          <w:lang w:val="en-GB"/>
        </w:rPr>
        <w:t xml:space="preserve"> at the start of this appraisal</w:t>
      </w:r>
      <w:r w:rsidR="007E4FB4">
        <w:rPr>
          <w:lang w:val="en-GB"/>
        </w:rPr>
        <w:t>.</w:t>
      </w:r>
      <w:r w:rsidR="00B1163B">
        <w:rPr>
          <w:lang w:val="en-GB"/>
        </w:rPr>
        <w:t xml:space="preserve"> </w:t>
      </w:r>
      <w:proofErr w:type="spellStart"/>
      <w:r w:rsidR="007E4FB4">
        <w:rPr>
          <w:lang w:val="en-GB"/>
        </w:rPr>
        <w:t>S</w:t>
      </w:r>
      <w:r w:rsidR="00B1163B">
        <w:t>o</w:t>
      </w:r>
      <w:proofErr w:type="spellEnd"/>
      <w:r w:rsidR="00B1163B">
        <w:t xml:space="preserve"> </w:t>
      </w:r>
      <w:proofErr w:type="spellStart"/>
      <w:r w:rsidR="007E4FB4">
        <w:rPr>
          <w:lang w:val="en-GB"/>
        </w:rPr>
        <w:t>darolutamide</w:t>
      </w:r>
      <w:proofErr w:type="spellEnd"/>
      <w:r w:rsidR="007E4FB4">
        <w:rPr>
          <w:lang w:val="en-GB"/>
        </w:rPr>
        <w:t xml:space="preserve"> </w:t>
      </w:r>
      <w:r w:rsidR="00B1163B">
        <w:t xml:space="preserve">was not considered a relevant comparator </w:t>
      </w:r>
      <w:r w:rsidR="00DB1172">
        <w:rPr>
          <w:lang w:val="en-GB"/>
        </w:rPr>
        <w:t>for</w:t>
      </w:r>
      <w:r w:rsidR="00B1163B">
        <w:t xml:space="preserve"> decision making</w:t>
      </w:r>
      <w:r w:rsidR="009D5B83" w:rsidRPr="00A1173F">
        <w:rPr>
          <w:lang w:val="en-GB"/>
        </w:rPr>
        <w:t xml:space="preserve">. </w:t>
      </w:r>
      <w:r w:rsidR="00854494">
        <w:rPr>
          <w:lang w:val="en-GB"/>
        </w:rPr>
        <w:t>Treatment</w:t>
      </w:r>
      <w:r w:rsidR="009D5B83" w:rsidRPr="00A1173F">
        <w:rPr>
          <w:lang w:val="en-GB"/>
        </w:rPr>
        <w:t xml:space="preserve"> aim</w:t>
      </w:r>
      <w:r w:rsidR="00854494">
        <w:rPr>
          <w:lang w:val="en-GB"/>
        </w:rPr>
        <w:t xml:space="preserve">s </w:t>
      </w:r>
      <w:r w:rsidR="009D5B83" w:rsidRPr="00A1173F">
        <w:rPr>
          <w:lang w:val="en-GB"/>
        </w:rPr>
        <w:t xml:space="preserve">to delay metastatic disease, which is associated with reduced quality of life and survival. The patient experts </w:t>
      </w:r>
      <w:r w:rsidR="008E6395">
        <w:rPr>
          <w:lang w:val="en-GB"/>
        </w:rPr>
        <w:t xml:space="preserve">explained </w:t>
      </w:r>
      <w:r w:rsidR="009D5B83">
        <w:rPr>
          <w:lang w:val="en-GB"/>
        </w:rPr>
        <w:t>that anxiety</w:t>
      </w:r>
      <w:r w:rsidR="009D5B83" w:rsidRPr="00A1173F">
        <w:rPr>
          <w:lang w:val="en-GB"/>
        </w:rPr>
        <w:t xml:space="preserve"> about cancer metasta</w:t>
      </w:r>
      <w:r w:rsidR="008E6395">
        <w:rPr>
          <w:lang w:val="en-GB"/>
        </w:rPr>
        <w:t>s</w:t>
      </w:r>
      <w:r w:rsidR="008050E6">
        <w:rPr>
          <w:lang w:val="en-GB"/>
        </w:rPr>
        <w:t>is</w:t>
      </w:r>
      <w:r w:rsidR="008E6395">
        <w:rPr>
          <w:lang w:val="en-GB"/>
        </w:rPr>
        <w:t>ing</w:t>
      </w:r>
      <w:r w:rsidR="009D5B83" w:rsidRPr="00A1173F">
        <w:rPr>
          <w:lang w:val="en-GB"/>
        </w:rPr>
        <w:t xml:space="preserve"> cause</w:t>
      </w:r>
      <w:r w:rsidR="0028497B">
        <w:rPr>
          <w:lang w:val="en-GB"/>
        </w:rPr>
        <w:t>s</w:t>
      </w:r>
      <w:r w:rsidR="009D5B83" w:rsidRPr="00A1173F">
        <w:rPr>
          <w:lang w:val="en-GB"/>
        </w:rPr>
        <w:t xml:space="preserve"> psychological distress</w:t>
      </w:r>
      <w:r w:rsidR="0028497B">
        <w:rPr>
          <w:lang w:val="en-GB"/>
        </w:rPr>
        <w:t>, which</w:t>
      </w:r>
      <w:r w:rsidR="009D5B83" w:rsidRPr="00A1173F">
        <w:rPr>
          <w:lang w:val="en-GB"/>
        </w:rPr>
        <w:t xml:space="preserve"> add</w:t>
      </w:r>
      <w:r w:rsidR="00BB0A94">
        <w:rPr>
          <w:lang w:val="en-GB"/>
        </w:rPr>
        <w:t>s</w:t>
      </w:r>
      <w:r w:rsidR="009D5B83" w:rsidRPr="00A1173F">
        <w:rPr>
          <w:lang w:val="en-GB"/>
        </w:rPr>
        <w:t xml:space="preserve"> to debilitating symptoms such as fatigue, pain, </w:t>
      </w:r>
      <w:r w:rsidR="00D82AC0">
        <w:rPr>
          <w:lang w:val="en-GB"/>
        </w:rPr>
        <w:t xml:space="preserve">and </w:t>
      </w:r>
      <w:r w:rsidR="009D5B83" w:rsidRPr="00A1173F">
        <w:rPr>
          <w:lang w:val="en-GB"/>
        </w:rPr>
        <w:t>urinary and bowel problems. The committee concluded that treat</w:t>
      </w:r>
      <w:r w:rsidR="00BB0A94">
        <w:rPr>
          <w:lang w:val="en-GB"/>
        </w:rPr>
        <w:t xml:space="preserve">ing </w:t>
      </w:r>
      <w:r w:rsidR="009756AF">
        <w:t>hormone-relapsed non-metastatic</w:t>
      </w:r>
      <w:r w:rsidR="009756AF">
        <w:rPr>
          <w:lang w:val="en-GB"/>
        </w:rPr>
        <w:t xml:space="preserve"> </w:t>
      </w:r>
      <w:r w:rsidR="009D5B83" w:rsidRPr="00A1173F">
        <w:rPr>
          <w:lang w:val="en-GB"/>
        </w:rPr>
        <w:t>prostate cancer aims to delay metastasis.</w:t>
      </w:r>
      <w:bookmarkEnd w:id="20"/>
    </w:p>
    <w:p w14:paraId="46F9927C" w14:textId="03F85862" w:rsidR="008050E6" w:rsidRDefault="008050E6" w:rsidP="00365411">
      <w:pPr>
        <w:pStyle w:val="Heading2"/>
      </w:pPr>
      <w:r>
        <w:t xml:space="preserve">Clinical management of </w:t>
      </w:r>
      <w:r w:rsidRPr="00A1173F">
        <w:t>hormone-</w:t>
      </w:r>
      <w:r>
        <w:t>sensitive</w:t>
      </w:r>
      <w:r w:rsidRPr="00A1173F">
        <w:t xml:space="preserve"> </w:t>
      </w:r>
      <w:r w:rsidR="00607477">
        <w:t xml:space="preserve">metastatic </w:t>
      </w:r>
      <w:r>
        <w:t>disease</w:t>
      </w:r>
    </w:p>
    <w:p w14:paraId="38F2457B" w14:textId="72B163B8" w:rsidR="008050E6" w:rsidRDefault="00BC0A2F" w:rsidP="008050E6">
      <w:pPr>
        <w:pStyle w:val="Heading3"/>
      </w:pPr>
      <w:r>
        <w:t>P</w:t>
      </w:r>
      <w:r w:rsidR="008050E6" w:rsidRPr="00FE3E99">
        <w:t>eople would welcome the option of treatment with apalutamide plus ADT</w:t>
      </w:r>
    </w:p>
    <w:p w14:paraId="4160542A" w14:textId="03190C8A" w:rsidR="008050E6" w:rsidRPr="00A05D1B" w:rsidRDefault="008050E6" w:rsidP="008050E6">
      <w:pPr>
        <w:pStyle w:val="Numberedlevel2text"/>
      </w:pPr>
      <w:r>
        <w:t>The clinical experts explained that</w:t>
      </w:r>
      <w:r w:rsidRPr="00F40C69">
        <w:rPr>
          <w:lang w:val="en-US"/>
        </w:rPr>
        <w:t>,</w:t>
      </w:r>
      <w:r>
        <w:t xml:space="preserve"> in clinical practice</w:t>
      </w:r>
      <w:r w:rsidRPr="00F40C69">
        <w:rPr>
          <w:lang w:val="en-US"/>
        </w:rPr>
        <w:t>,</w:t>
      </w:r>
      <w:r>
        <w:t xml:space="preserve"> people with newly diagnosed hormone-sensitive </w:t>
      </w:r>
      <w:r w:rsidR="00607477">
        <w:t xml:space="preserve">metastatic </w:t>
      </w:r>
      <w:r>
        <w:t xml:space="preserve">prostate cancer have </w:t>
      </w:r>
      <w:r w:rsidRPr="00F5049B">
        <w:t>ADT</w:t>
      </w:r>
      <w:r>
        <w:t xml:space="preserve"> alone or docetaxel plus the oral corticosteroid prednisolone</w:t>
      </w:r>
      <w:r w:rsidR="00DC7482">
        <w:rPr>
          <w:lang w:val="en-GB"/>
        </w:rPr>
        <w:t xml:space="preserve"> plus ADT</w:t>
      </w:r>
      <w:r w:rsidR="00E24FC4">
        <w:rPr>
          <w:lang w:val="en-GB"/>
        </w:rPr>
        <w:t>. This is</w:t>
      </w:r>
      <w:r w:rsidRPr="00F40C69">
        <w:rPr>
          <w:lang w:val="en-US"/>
        </w:rPr>
        <w:t xml:space="preserve"> in line with </w:t>
      </w:r>
      <w:hyperlink r:id="rId16" w:history="1">
        <w:r w:rsidR="00E24FC4">
          <w:rPr>
            <w:rStyle w:val="Hyperlink"/>
            <w:lang w:val="en-GB"/>
          </w:rPr>
          <w:t>NICE’s guideline on prostate cancer</w:t>
        </w:r>
      </w:hyperlink>
      <w:r w:rsidRPr="00F5049B">
        <w:t xml:space="preserve">. </w:t>
      </w:r>
      <w:r>
        <w:t xml:space="preserve">Docetaxel is not licensed for hormone-sensitive </w:t>
      </w:r>
      <w:r w:rsidR="00607477">
        <w:t xml:space="preserve">metastatic </w:t>
      </w:r>
      <w:r>
        <w:t xml:space="preserve">prostate cancer, but </w:t>
      </w:r>
      <w:r w:rsidRPr="0030546F">
        <w:t xml:space="preserve">NHS England commissions </w:t>
      </w:r>
      <w:r>
        <w:t xml:space="preserve">it </w:t>
      </w:r>
      <w:r w:rsidRPr="0030546F">
        <w:t>for up to 6 cycles</w:t>
      </w:r>
      <w:r>
        <w:t xml:space="preserve">. </w:t>
      </w:r>
      <w:r w:rsidR="006647A4">
        <w:rPr>
          <w:lang w:val="en-GB"/>
        </w:rPr>
        <w:t>It</w:t>
      </w:r>
      <w:r>
        <w:t xml:space="preserve"> is administered as a </w:t>
      </w:r>
      <w:r w:rsidR="00E24FC4">
        <w:rPr>
          <w:lang w:val="en-GB"/>
        </w:rPr>
        <w:t>1</w:t>
      </w:r>
      <w:r w:rsidR="00433076">
        <w:rPr>
          <w:lang w:val="en-GB"/>
        </w:rPr>
        <w:t>-</w:t>
      </w:r>
      <w:r>
        <w:t>hour infusion every 3</w:t>
      </w:r>
      <w:r w:rsidR="00E24FC4">
        <w:rPr>
          <w:lang w:val="en-GB"/>
        </w:rPr>
        <w:t> </w:t>
      </w:r>
      <w:r>
        <w:t>weeks</w:t>
      </w:r>
      <w:r>
        <w:rPr>
          <w:lang w:val="en-US"/>
        </w:rPr>
        <w:t>,</w:t>
      </w:r>
      <w:r>
        <w:t xml:space="preserve"> with </w:t>
      </w:r>
      <w:r>
        <w:rPr>
          <w:lang w:val="en-US"/>
        </w:rPr>
        <w:t xml:space="preserve">twice daily </w:t>
      </w:r>
      <w:r w:rsidR="008E08E0">
        <w:rPr>
          <w:lang w:val="en-US"/>
        </w:rPr>
        <w:t xml:space="preserve">oral </w:t>
      </w:r>
      <w:r>
        <w:t>prednisolone 5 mg.</w:t>
      </w:r>
      <w:r w:rsidR="00DC7482">
        <w:rPr>
          <w:lang w:val="en-GB"/>
        </w:rPr>
        <w:t xml:space="preserve"> </w:t>
      </w:r>
      <w:r w:rsidR="00095FE9">
        <w:rPr>
          <w:lang w:val="en-GB"/>
        </w:rPr>
        <w:t xml:space="preserve">People </w:t>
      </w:r>
      <w:r w:rsidR="00B1163B">
        <w:t xml:space="preserve">who </w:t>
      </w:r>
      <w:r w:rsidR="007B42EF">
        <w:rPr>
          <w:lang w:val="en-GB"/>
        </w:rPr>
        <w:t xml:space="preserve">have </w:t>
      </w:r>
      <w:r w:rsidR="00B1163B">
        <w:t xml:space="preserve">had docetaxel </w:t>
      </w:r>
      <w:r w:rsidR="008E08E0">
        <w:rPr>
          <w:lang w:val="en-GB"/>
        </w:rPr>
        <w:t xml:space="preserve">plus ADT </w:t>
      </w:r>
      <w:r w:rsidR="00B1163B">
        <w:t xml:space="preserve">for hormone-sensitive metastatic disease </w:t>
      </w:r>
      <w:r w:rsidR="00095FE9">
        <w:rPr>
          <w:lang w:val="en-GB"/>
        </w:rPr>
        <w:t xml:space="preserve">can </w:t>
      </w:r>
      <w:r w:rsidR="00095FE9">
        <w:rPr>
          <w:lang w:val="en-GB"/>
        </w:rPr>
        <w:lastRenderedPageBreak/>
        <w:t xml:space="preserve">have </w:t>
      </w:r>
      <w:r w:rsidR="00B1163B">
        <w:rPr>
          <w:lang w:val="en-GB"/>
        </w:rPr>
        <w:t xml:space="preserve">it </w:t>
      </w:r>
      <w:r w:rsidR="00B1163B">
        <w:t xml:space="preserve">again once </w:t>
      </w:r>
      <w:r w:rsidR="008E08E0">
        <w:rPr>
          <w:lang w:val="en-GB"/>
        </w:rPr>
        <w:t xml:space="preserve">their </w:t>
      </w:r>
      <w:r w:rsidR="00B1163B">
        <w:t>cancer metastasise</w:t>
      </w:r>
      <w:r w:rsidR="008E08E0">
        <w:rPr>
          <w:lang w:val="en-GB"/>
        </w:rPr>
        <w:t>s</w:t>
      </w:r>
      <w:r w:rsidR="00B1163B">
        <w:t>.</w:t>
      </w:r>
      <w:r w:rsidR="00B1163B">
        <w:rPr>
          <w:lang w:val="en-GB"/>
        </w:rPr>
        <w:t xml:space="preserve"> </w:t>
      </w:r>
      <w:hyperlink r:id="rId17" w:history="1">
        <w:r w:rsidR="00095FE9">
          <w:rPr>
            <w:rStyle w:val="Hyperlink"/>
            <w:lang w:val="en-GB"/>
          </w:rPr>
          <w:t>NHS England’s interim guidance on treatment options during the COVID</w:t>
        </w:r>
        <w:r w:rsidR="00095FE9">
          <w:rPr>
            <w:rStyle w:val="Hyperlink"/>
            <w:lang w:val="en-GB"/>
          </w:rPr>
          <w:noBreakHyphen/>
          <w:t>19 pandemic</w:t>
        </w:r>
      </w:hyperlink>
      <w:r w:rsidRPr="00C86A3C">
        <w:rPr>
          <w:lang w:val="en-GB"/>
        </w:rPr>
        <w:t xml:space="preserve"> allows use of </w:t>
      </w:r>
      <w:r w:rsidR="00AB1574">
        <w:rPr>
          <w:lang w:val="en-GB"/>
        </w:rPr>
        <w:t>enzalutamide plus ADT instead of docetaxel</w:t>
      </w:r>
      <w:r w:rsidR="008E08E0">
        <w:rPr>
          <w:lang w:val="en-GB"/>
        </w:rPr>
        <w:t xml:space="preserve"> plus ADT</w:t>
      </w:r>
      <w:r w:rsidR="00AB1574">
        <w:rPr>
          <w:lang w:val="en-GB"/>
        </w:rPr>
        <w:t xml:space="preserve">, or </w:t>
      </w:r>
      <w:r w:rsidR="007539C1" w:rsidRPr="00C86A3C">
        <w:rPr>
          <w:lang w:val="en-GB"/>
        </w:rPr>
        <w:t xml:space="preserve">abiraterone with prednisone or prednisolone </w:t>
      </w:r>
      <w:r w:rsidR="007539C1">
        <w:rPr>
          <w:lang w:val="en-GB"/>
        </w:rPr>
        <w:t>plus</w:t>
      </w:r>
      <w:r w:rsidR="007539C1" w:rsidRPr="00C86A3C">
        <w:rPr>
          <w:lang w:val="en-GB"/>
        </w:rPr>
        <w:t xml:space="preserve"> ADT</w:t>
      </w:r>
      <w:r w:rsidR="00AF7FA0">
        <w:rPr>
          <w:lang w:val="en-GB"/>
        </w:rPr>
        <w:t xml:space="preserve"> for people who are unable to tolerate enzalutamide</w:t>
      </w:r>
      <w:r w:rsidR="00AB1574">
        <w:rPr>
          <w:lang w:val="en-GB"/>
        </w:rPr>
        <w:t xml:space="preserve">. </w:t>
      </w:r>
      <w:r w:rsidRPr="00F5049B">
        <w:t xml:space="preserve">The patient experts explained that people </w:t>
      </w:r>
      <w:r w:rsidR="00E24FC4">
        <w:rPr>
          <w:lang w:val="en-GB"/>
        </w:rPr>
        <w:t xml:space="preserve">who </w:t>
      </w:r>
      <w:r w:rsidRPr="00F5049B">
        <w:t xml:space="preserve">are diagnosed with metastatic disease may have no or few symptoms. </w:t>
      </w:r>
      <w:r>
        <w:t>They also explained that some people</w:t>
      </w:r>
      <w:r w:rsidRPr="00F5049B">
        <w:t xml:space="preserve"> </w:t>
      </w:r>
      <w:r w:rsidR="00E24FC4">
        <w:rPr>
          <w:lang w:val="en-GB"/>
        </w:rPr>
        <w:t>think</w:t>
      </w:r>
      <w:r w:rsidRPr="00F5049B">
        <w:t xml:space="preserve"> that docetaxel worsens quality of life and </w:t>
      </w:r>
      <w:r w:rsidR="00E24FC4">
        <w:rPr>
          <w:lang w:val="en-GB"/>
        </w:rPr>
        <w:t xml:space="preserve">so </w:t>
      </w:r>
      <w:r w:rsidRPr="00F5049B">
        <w:t xml:space="preserve">choose to have ADT alone, even though the long-term outcomes may be worse. </w:t>
      </w:r>
      <w:r w:rsidR="00CE2568">
        <w:rPr>
          <w:lang w:val="en-GB"/>
        </w:rPr>
        <w:t>Apalutamide</w:t>
      </w:r>
      <w:r w:rsidR="00CE2568">
        <w:t xml:space="preserve"> </w:t>
      </w:r>
      <w:r>
        <w:t xml:space="preserve">plus ADT is generally better tolerated than docetaxel plus ADT and is likely </w:t>
      </w:r>
      <w:r w:rsidR="00E24FC4">
        <w:rPr>
          <w:lang w:val="en-GB"/>
        </w:rPr>
        <w:t xml:space="preserve">to be </w:t>
      </w:r>
      <w:r>
        <w:t>more effective than ADT alone</w:t>
      </w:r>
      <w:r w:rsidR="00B1163B">
        <w:rPr>
          <w:lang w:val="en-GB"/>
        </w:rPr>
        <w:t xml:space="preserve"> (see sections</w:t>
      </w:r>
      <w:r w:rsidR="00DB1172">
        <w:rPr>
          <w:lang w:val="en-GB"/>
        </w:rPr>
        <w:t> </w:t>
      </w:r>
      <w:r w:rsidR="00A81F45">
        <w:rPr>
          <w:lang w:val="en-GB"/>
        </w:rPr>
        <w:fldChar w:fldCharType="begin"/>
      </w:r>
      <w:r w:rsidR="00A81F45">
        <w:rPr>
          <w:lang w:val="en-GB"/>
        </w:rPr>
        <w:instrText xml:space="preserve"> REF _Ref71283778 \r \h </w:instrText>
      </w:r>
      <w:r w:rsidR="00A81F45">
        <w:rPr>
          <w:lang w:val="en-GB"/>
        </w:rPr>
      </w:r>
      <w:r w:rsidR="00A81F45">
        <w:rPr>
          <w:lang w:val="en-GB"/>
        </w:rPr>
        <w:fldChar w:fldCharType="separate"/>
      </w:r>
      <w:r w:rsidR="005A1855">
        <w:rPr>
          <w:lang w:val="en-GB"/>
        </w:rPr>
        <w:t>3.15</w:t>
      </w:r>
      <w:r w:rsidR="00A81F45">
        <w:rPr>
          <w:lang w:val="en-GB"/>
        </w:rPr>
        <w:fldChar w:fldCharType="end"/>
      </w:r>
      <w:r w:rsidR="00B1163B">
        <w:rPr>
          <w:lang w:val="en-GB"/>
        </w:rPr>
        <w:t xml:space="preserve"> and </w:t>
      </w:r>
      <w:r w:rsidR="00B1163B">
        <w:rPr>
          <w:lang w:val="en-GB"/>
        </w:rPr>
        <w:fldChar w:fldCharType="begin"/>
      </w:r>
      <w:r w:rsidR="00B1163B">
        <w:rPr>
          <w:lang w:val="en-GB"/>
        </w:rPr>
        <w:instrText xml:space="preserve"> REF _Ref66362871 \r \h </w:instrText>
      </w:r>
      <w:r w:rsidR="00B1163B">
        <w:rPr>
          <w:lang w:val="en-GB"/>
        </w:rPr>
      </w:r>
      <w:r w:rsidR="00B1163B">
        <w:rPr>
          <w:lang w:val="en-GB"/>
        </w:rPr>
        <w:fldChar w:fldCharType="separate"/>
      </w:r>
      <w:r w:rsidR="005A1855">
        <w:rPr>
          <w:lang w:val="en-GB"/>
        </w:rPr>
        <w:t>3.20</w:t>
      </w:r>
      <w:r w:rsidR="00B1163B">
        <w:rPr>
          <w:lang w:val="en-GB"/>
        </w:rPr>
        <w:fldChar w:fldCharType="end"/>
      </w:r>
      <w:r w:rsidR="00B1163B">
        <w:rPr>
          <w:lang w:val="en-GB"/>
        </w:rPr>
        <w:t>)</w:t>
      </w:r>
      <w:r w:rsidR="00E24FC4">
        <w:rPr>
          <w:lang w:val="en-GB"/>
        </w:rPr>
        <w:t>.</w:t>
      </w:r>
      <w:r>
        <w:t xml:space="preserve"> </w:t>
      </w:r>
      <w:r w:rsidRPr="00F5049B">
        <w:t xml:space="preserve">The committee concluded that people with hormone-sensitive </w:t>
      </w:r>
      <w:r w:rsidR="00607477" w:rsidRPr="00F5049B">
        <w:t xml:space="preserve">metastatic </w:t>
      </w:r>
      <w:r w:rsidRPr="00F5049B">
        <w:t xml:space="preserve">prostate cancer would welcome the option of treatment with </w:t>
      </w:r>
      <w:r>
        <w:t>apalutamide</w:t>
      </w:r>
      <w:r w:rsidRPr="00F5049B">
        <w:t xml:space="preserve"> plus ADT.</w:t>
      </w:r>
    </w:p>
    <w:p w14:paraId="3365BC69" w14:textId="4C122B28" w:rsidR="00243373" w:rsidRDefault="00243373" w:rsidP="0050189D">
      <w:pPr>
        <w:pStyle w:val="Heading2"/>
      </w:pPr>
      <w:r>
        <w:t>Scope of the appraisal</w:t>
      </w:r>
    </w:p>
    <w:p w14:paraId="2789B490" w14:textId="52CA3BD2" w:rsidR="008050E6" w:rsidRPr="00F10A8D" w:rsidRDefault="008050E6" w:rsidP="008050E6">
      <w:pPr>
        <w:pStyle w:val="Heading3"/>
      </w:pPr>
      <w:r>
        <w:t>The committee consider</w:t>
      </w:r>
      <w:r w:rsidRPr="00A05D1B">
        <w:t xml:space="preserve"> the clinical and cost effectiveness of apalutamide plus ADT </w:t>
      </w:r>
      <w:r>
        <w:t>across its marketing authorisation</w:t>
      </w:r>
    </w:p>
    <w:p w14:paraId="68E0C1F7" w14:textId="17C7C6CA" w:rsidR="008050E6" w:rsidRPr="003846B0" w:rsidRDefault="00A81F45" w:rsidP="008050E6">
      <w:pPr>
        <w:pStyle w:val="Numberedlevel2text"/>
        <w:numPr>
          <w:ilvl w:val="1"/>
          <w:numId w:val="1"/>
        </w:numPr>
      </w:pPr>
      <w:bookmarkStart w:id="22" w:name="_Ref71289368"/>
      <w:r w:rsidRPr="00A81F45">
        <w:rPr>
          <w:lang w:val="en-US"/>
        </w:rPr>
        <w:t>For hormone-sensitive metastatic prostate cancer</w:t>
      </w:r>
      <w:r>
        <w:rPr>
          <w:lang w:val="en-US"/>
        </w:rPr>
        <w:t>, t</w:t>
      </w:r>
      <w:r w:rsidR="008050E6" w:rsidRPr="00A05D1B">
        <w:rPr>
          <w:lang w:val="en-US"/>
        </w:rPr>
        <w:t xml:space="preserve">he company proposed apalutamide plus ADT as an alternative </w:t>
      </w:r>
      <w:r w:rsidR="00E24FC4">
        <w:rPr>
          <w:lang w:val="en-US"/>
        </w:rPr>
        <w:t>to</w:t>
      </w:r>
      <w:r w:rsidR="008050E6" w:rsidRPr="00A05D1B">
        <w:rPr>
          <w:lang w:val="en-US"/>
        </w:rPr>
        <w:t xml:space="preserve"> ADT alone </w:t>
      </w:r>
      <w:r w:rsidR="008050E6">
        <w:rPr>
          <w:lang w:val="en-US"/>
        </w:rPr>
        <w:t>or</w:t>
      </w:r>
      <w:r w:rsidR="008050E6" w:rsidRPr="00A05D1B">
        <w:rPr>
          <w:lang w:val="en-US"/>
        </w:rPr>
        <w:t xml:space="preserve"> docetaxel</w:t>
      </w:r>
      <w:r w:rsidR="00B75B12">
        <w:rPr>
          <w:lang w:val="en-US"/>
        </w:rPr>
        <w:t xml:space="preserve"> plus ADT</w:t>
      </w:r>
      <w:r w:rsidR="008050E6" w:rsidRPr="00A05D1B">
        <w:rPr>
          <w:lang w:val="en-GB"/>
        </w:rPr>
        <w:t xml:space="preserve">. </w:t>
      </w:r>
      <w:r w:rsidR="00B75B12">
        <w:rPr>
          <w:lang w:val="en-GB"/>
        </w:rPr>
        <w:t>It</w:t>
      </w:r>
      <w:r w:rsidR="008050E6" w:rsidRPr="00A05D1B">
        <w:rPr>
          <w:lang w:val="en-GB"/>
        </w:rPr>
        <w:t xml:space="preserve"> also presented data for the group of people who </w:t>
      </w:r>
      <w:r w:rsidR="00633088">
        <w:rPr>
          <w:lang w:val="en-GB"/>
        </w:rPr>
        <w:t>ha</w:t>
      </w:r>
      <w:r w:rsidR="008050E6" w:rsidRPr="00A05D1B">
        <w:rPr>
          <w:lang w:val="en-GB"/>
        </w:rPr>
        <w:t>ve ADT alone</w:t>
      </w:r>
      <w:r w:rsidR="00633088">
        <w:rPr>
          <w:lang w:val="en-GB"/>
        </w:rPr>
        <w:t>.</w:t>
      </w:r>
      <w:r w:rsidR="008050E6" w:rsidRPr="00A05D1B">
        <w:rPr>
          <w:lang w:val="en-GB"/>
        </w:rPr>
        <w:t xml:space="preserve"> </w:t>
      </w:r>
      <w:r w:rsidR="00633088">
        <w:rPr>
          <w:lang w:val="en-GB"/>
        </w:rPr>
        <w:t>T</w:t>
      </w:r>
      <w:r w:rsidR="008050E6" w:rsidRPr="00A05D1B">
        <w:rPr>
          <w:lang w:val="en-GB"/>
        </w:rPr>
        <w:t xml:space="preserve">hat is, people who are not </w:t>
      </w:r>
      <w:r w:rsidR="00633088">
        <w:rPr>
          <w:lang w:val="en-GB"/>
        </w:rPr>
        <w:t>well</w:t>
      </w:r>
      <w:r w:rsidR="008050E6" w:rsidRPr="00A05D1B">
        <w:rPr>
          <w:lang w:val="en-GB"/>
        </w:rPr>
        <w:t xml:space="preserve"> enough or </w:t>
      </w:r>
      <w:r w:rsidR="00633088">
        <w:rPr>
          <w:lang w:val="en-GB"/>
        </w:rPr>
        <w:t xml:space="preserve">who cannot </w:t>
      </w:r>
      <w:r w:rsidR="008050E6" w:rsidRPr="00A05D1B">
        <w:rPr>
          <w:lang w:val="en-GB"/>
        </w:rPr>
        <w:t>toler</w:t>
      </w:r>
      <w:r w:rsidR="00633088">
        <w:rPr>
          <w:lang w:val="en-GB"/>
        </w:rPr>
        <w:t>ate</w:t>
      </w:r>
      <w:r w:rsidR="008050E6" w:rsidRPr="00A05D1B">
        <w:rPr>
          <w:lang w:val="en-GB"/>
        </w:rPr>
        <w:t xml:space="preserve"> docetaxel, </w:t>
      </w:r>
      <w:r w:rsidR="008050E6">
        <w:rPr>
          <w:lang w:val="en-GB"/>
        </w:rPr>
        <w:t>or who</w:t>
      </w:r>
      <w:r w:rsidR="008050E6" w:rsidRPr="008F61F3" w:rsidDel="00C0513D">
        <w:t xml:space="preserve"> choose </w:t>
      </w:r>
      <w:r w:rsidR="008050E6">
        <w:t xml:space="preserve">not </w:t>
      </w:r>
      <w:r w:rsidR="008050E6" w:rsidRPr="008F61F3">
        <w:t xml:space="preserve">to have </w:t>
      </w:r>
      <w:r w:rsidR="008050E6">
        <w:t>it</w:t>
      </w:r>
      <w:r w:rsidR="008050E6" w:rsidRPr="00033A73" w:rsidDel="00C0513D">
        <w:t xml:space="preserve"> because of the adverse events associated with chemotherapy</w:t>
      </w:r>
      <w:r w:rsidR="008050E6" w:rsidRPr="00A05D1B">
        <w:rPr>
          <w:lang w:val="en-GB"/>
        </w:rPr>
        <w:t xml:space="preserve">. </w:t>
      </w:r>
      <w:r w:rsidR="008050E6" w:rsidRPr="00ED08F4" w:rsidDel="00C0513D">
        <w:t xml:space="preserve">The </w:t>
      </w:r>
      <w:r w:rsidR="008050E6" w:rsidDel="00C0513D">
        <w:t xml:space="preserve">Cancer Drugs Fund clinical lead </w:t>
      </w:r>
      <w:r w:rsidR="008050E6">
        <w:rPr>
          <w:lang w:val="en-US"/>
        </w:rPr>
        <w:t>noted</w:t>
      </w:r>
      <w:r w:rsidR="00570A4A">
        <w:rPr>
          <w:lang w:val="en-US"/>
        </w:rPr>
        <w:t xml:space="preserve"> that</w:t>
      </w:r>
      <w:r w:rsidR="008050E6">
        <w:rPr>
          <w:lang w:val="en-US"/>
        </w:rPr>
        <w:t xml:space="preserve"> </w:t>
      </w:r>
      <w:r w:rsidR="002A5941">
        <w:rPr>
          <w:lang w:val="en-US"/>
        </w:rPr>
        <w:t xml:space="preserve">in </w:t>
      </w:r>
      <w:hyperlink r:id="rId18" w:history="1">
        <w:r w:rsidR="002A5941">
          <w:rPr>
            <w:rStyle w:val="Hyperlink"/>
            <w:lang w:val="en-US"/>
          </w:rPr>
          <w:t>NICE’s technology appraisal on abiraterone for newly diagnosed high-risk hormone-sensitive metastatic prostate cancer (in development)</w:t>
        </w:r>
      </w:hyperlink>
      <w:r w:rsidR="009B7AC4" w:rsidRPr="00AF7FA0">
        <w:t xml:space="preserve"> </w:t>
      </w:r>
      <w:r w:rsidR="008050E6" w:rsidRPr="007D5683">
        <w:t>around two-thirds</w:t>
      </w:r>
      <w:r w:rsidR="008050E6" w:rsidDel="00C0513D">
        <w:t xml:space="preserve"> of</w:t>
      </w:r>
      <w:r w:rsidR="008050E6" w:rsidRPr="00ED08F4" w:rsidDel="00C0513D">
        <w:t xml:space="preserve"> people </w:t>
      </w:r>
      <w:r w:rsidR="008050E6" w:rsidDel="00C0513D">
        <w:t xml:space="preserve">with hormone-sensitive </w:t>
      </w:r>
      <w:r w:rsidR="00607477" w:rsidDel="00C0513D">
        <w:t xml:space="preserve">metastatic </w:t>
      </w:r>
      <w:r w:rsidR="008050E6" w:rsidDel="00C0513D">
        <w:t>prostate cancer in England have ADT alone</w:t>
      </w:r>
      <w:r w:rsidR="008050E6" w:rsidRPr="00033A73" w:rsidDel="00C0513D">
        <w:t>.</w:t>
      </w:r>
      <w:r w:rsidR="008050E6">
        <w:t xml:space="preserve"> </w:t>
      </w:r>
      <w:r w:rsidR="008050E6" w:rsidRPr="00033A73">
        <w:t xml:space="preserve">The committee recognised that there </w:t>
      </w:r>
      <w:r w:rsidR="008050E6" w:rsidRPr="00A05D1B">
        <w:rPr>
          <w:lang w:val="en-GB"/>
        </w:rPr>
        <w:t>are</w:t>
      </w:r>
      <w:r w:rsidR="008050E6" w:rsidRPr="00033A73">
        <w:t xml:space="preserve"> 2</w:t>
      </w:r>
      <w:r w:rsidR="008050E6" w:rsidRPr="00A05D1B">
        <w:rPr>
          <w:lang w:val="en-GB"/>
        </w:rPr>
        <w:t> </w:t>
      </w:r>
      <w:r w:rsidR="008050E6" w:rsidRPr="00033A73">
        <w:t xml:space="preserve">distinct populations </w:t>
      </w:r>
      <w:r w:rsidR="008050E6" w:rsidRPr="00A05D1B">
        <w:rPr>
          <w:lang w:val="en-GB"/>
        </w:rPr>
        <w:t xml:space="preserve">who do not have docetaxel </w:t>
      </w:r>
      <w:r w:rsidR="00810760">
        <w:rPr>
          <w:lang w:val="en-GB"/>
        </w:rPr>
        <w:t>plus</w:t>
      </w:r>
      <w:r w:rsidR="00633088">
        <w:rPr>
          <w:lang w:val="en-GB"/>
        </w:rPr>
        <w:t xml:space="preserve"> ADT</w:t>
      </w:r>
      <w:r w:rsidR="008050E6" w:rsidRPr="00A05D1B">
        <w:rPr>
          <w:lang w:val="en-GB"/>
        </w:rPr>
        <w:t>:</w:t>
      </w:r>
      <w:bookmarkEnd w:id="22"/>
    </w:p>
    <w:p w14:paraId="117E0FC7" w14:textId="12C1744D" w:rsidR="008050E6" w:rsidRPr="007D5683" w:rsidRDefault="008050E6" w:rsidP="00A21701">
      <w:pPr>
        <w:pStyle w:val="Bulletindent1"/>
      </w:pPr>
      <w:r w:rsidRPr="003846B0">
        <w:rPr>
          <w:b/>
        </w:rPr>
        <w:t>P</w:t>
      </w:r>
      <w:r>
        <w:rPr>
          <w:b/>
        </w:rPr>
        <w:t>eople</w:t>
      </w:r>
      <w:r w:rsidRPr="003846B0">
        <w:rPr>
          <w:b/>
        </w:rPr>
        <w:t xml:space="preserve"> who </w:t>
      </w:r>
      <w:r>
        <w:rPr>
          <w:b/>
        </w:rPr>
        <w:t xml:space="preserve">cannot </w:t>
      </w:r>
      <w:r w:rsidR="007254E1">
        <w:rPr>
          <w:b/>
        </w:rPr>
        <w:t xml:space="preserve">or should not </w:t>
      </w:r>
      <w:r w:rsidR="00A21701">
        <w:rPr>
          <w:b/>
        </w:rPr>
        <w:t>have</w:t>
      </w:r>
      <w:r w:rsidRPr="003846B0">
        <w:rPr>
          <w:b/>
        </w:rPr>
        <w:t xml:space="preserve"> docetaxel</w:t>
      </w:r>
      <w:r>
        <w:rPr>
          <w:b/>
        </w:rPr>
        <w:t xml:space="preserve">: </w:t>
      </w:r>
      <w:r w:rsidRPr="00F62F58">
        <w:t>The contraindications</w:t>
      </w:r>
      <w:r>
        <w:t xml:space="preserve"> to docetaxel include severe prior hypersensitivit</w:t>
      </w:r>
      <w:r w:rsidR="00922DED">
        <w:t>y</w:t>
      </w:r>
      <w:r>
        <w:t xml:space="preserve"> to taxanes. </w:t>
      </w:r>
      <w:hyperlink r:id="rId19" w:history="1">
        <w:r w:rsidRPr="003846B0">
          <w:rPr>
            <w:rStyle w:val="Hyperlink"/>
          </w:rPr>
          <w:t>NHS England’s commissioning policy</w:t>
        </w:r>
      </w:hyperlink>
      <w:r w:rsidRPr="00ED08F4">
        <w:t xml:space="preserve"> </w:t>
      </w:r>
      <w:r w:rsidRPr="005E2138">
        <w:t>indicat</w:t>
      </w:r>
      <w:r w:rsidRPr="00626512">
        <w:t xml:space="preserve">es that </w:t>
      </w:r>
      <w:r>
        <w:lastRenderedPageBreak/>
        <w:t>contraindications include a poor overall performance status (World Health Organization [WHO] performance</w:t>
      </w:r>
      <w:r w:rsidR="00350D26">
        <w:t xml:space="preserve"> status</w:t>
      </w:r>
      <w:r>
        <w:t xml:space="preserve"> 3 to 4), pre-existing peripheral neuropathy, poor bone marrow function</w:t>
      </w:r>
      <w:r w:rsidRPr="005E2138">
        <w:t xml:space="preserve"> or</w:t>
      </w:r>
      <w:r>
        <w:t xml:space="preserve"> a life-limiting illness.</w:t>
      </w:r>
      <w:r w:rsidRPr="005E2138">
        <w:t xml:space="preserve"> </w:t>
      </w:r>
      <w:r w:rsidRPr="00626512">
        <w:t xml:space="preserve">The policy also states </w:t>
      </w:r>
      <w:r>
        <w:t>that docetaxel should be used with caution in people with a WHO performance status of 2</w:t>
      </w:r>
      <w:r w:rsidRPr="00BC196C">
        <w:t xml:space="preserve">. </w:t>
      </w:r>
      <w:r w:rsidR="00922DED">
        <w:t>P</w:t>
      </w:r>
      <w:r>
        <w:t>eople over 70</w:t>
      </w:r>
      <w:r w:rsidR="00922DED">
        <w:t> </w:t>
      </w:r>
      <w:r>
        <w:t xml:space="preserve">years </w:t>
      </w:r>
      <w:r w:rsidR="006D6447">
        <w:t xml:space="preserve">are </w:t>
      </w:r>
      <w:r>
        <w:t xml:space="preserve">disproportionately represented among people who cannot </w:t>
      </w:r>
      <w:r w:rsidR="00922DED">
        <w:t>have</w:t>
      </w:r>
      <w:r>
        <w:t xml:space="preserve"> docetaxel. </w:t>
      </w:r>
      <w:r w:rsidR="00922DED">
        <w:t>Also,</w:t>
      </w:r>
      <w:r w:rsidRPr="00ED08F4">
        <w:t xml:space="preserve"> </w:t>
      </w:r>
      <w:r>
        <w:t>TITAN</w:t>
      </w:r>
      <w:r w:rsidRPr="007543C2">
        <w:t>,</w:t>
      </w:r>
      <w:r w:rsidRPr="00ED08F4">
        <w:t xml:space="preserve"> the key clinical </w:t>
      </w:r>
      <w:r w:rsidRPr="007543C2">
        <w:t>trial</w:t>
      </w:r>
      <w:r w:rsidRPr="00ED08F4">
        <w:t xml:space="preserve"> of </w:t>
      </w:r>
      <w:r>
        <w:t>apalutamide plus ADT</w:t>
      </w:r>
      <w:r w:rsidRPr="005E2138">
        <w:t xml:space="preserve"> </w:t>
      </w:r>
      <w:r w:rsidR="00922DED">
        <w:t>for</w:t>
      </w:r>
      <w:r>
        <w:t xml:space="preserve"> this indication</w:t>
      </w:r>
      <w:r w:rsidRPr="005E2138">
        <w:t xml:space="preserve"> (</w:t>
      </w:r>
      <w:r w:rsidRPr="00ED08F4">
        <w:t>see section </w:t>
      </w:r>
      <w:r w:rsidR="00307A96">
        <w:t>3.1</w:t>
      </w:r>
      <w:r w:rsidR="00DA0917">
        <w:t>4</w:t>
      </w:r>
      <w:r w:rsidRPr="00ED08F4">
        <w:t>)</w:t>
      </w:r>
      <w:r>
        <w:t>,</w:t>
      </w:r>
      <w:r w:rsidRPr="00ED08F4">
        <w:t xml:space="preserve"> </w:t>
      </w:r>
      <w:r>
        <w:t xml:space="preserve">included only people </w:t>
      </w:r>
      <w:r w:rsidR="00920538">
        <w:t xml:space="preserve">who were relatively well, </w:t>
      </w:r>
      <w:r>
        <w:t xml:space="preserve">with </w:t>
      </w:r>
      <w:r w:rsidRPr="00ED08F4">
        <w:t xml:space="preserve">an Eastern </w:t>
      </w:r>
      <w:r w:rsidRPr="00040173">
        <w:t>Cooperative</w:t>
      </w:r>
      <w:r w:rsidRPr="00ED08F4">
        <w:t xml:space="preserve"> Oncology Group status</w:t>
      </w:r>
      <w:r>
        <w:t xml:space="preserve"> performance status of</w:t>
      </w:r>
      <w:r w:rsidRPr="00ED08F4">
        <w:t xml:space="preserve"> 0</w:t>
      </w:r>
      <w:r>
        <w:t xml:space="preserve"> or </w:t>
      </w:r>
      <w:r w:rsidRPr="005E2138">
        <w:t>1</w:t>
      </w:r>
      <w:r>
        <w:t>. The committee was not presented with evidence of apalutamide plus ADT’s effectiveness in</w:t>
      </w:r>
      <w:r w:rsidRPr="00ED08F4">
        <w:t xml:space="preserve"> people </w:t>
      </w:r>
      <w:r>
        <w:t xml:space="preserve">who cannot </w:t>
      </w:r>
      <w:r w:rsidR="00922DED">
        <w:t xml:space="preserve">have </w:t>
      </w:r>
      <w:r w:rsidRPr="00ED08F4">
        <w:t>docetaxel</w:t>
      </w:r>
      <w:r>
        <w:t xml:space="preserve">. The company suggested that because </w:t>
      </w:r>
      <w:r w:rsidRPr="00ED08F4">
        <w:t xml:space="preserve">people </w:t>
      </w:r>
      <w:r>
        <w:t xml:space="preserve">who cannot </w:t>
      </w:r>
      <w:r w:rsidR="002373A4">
        <w:t>have</w:t>
      </w:r>
      <w:r w:rsidRPr="00ED08F4">
        <w:t xml:space="preserve"> docetaxel</w:t>
      </w:r>
      <w:r w:rsidRPr="007D5683">
        <w:t xml:space="preserve"> represent </w:t>
      </w:r>
      <w:r w:rsidR="002373A4">
        <w:t>most</w:t>
      </w:r>
      <w:r w:rsidRPr="007D5683">
        <w:t xml:space="preserve"> of </w:t>
      </w:r>
      <w:r w:rsidR="002373A4">
        <w:t xml:space="preserve">the </w:t>
      </w:r>
      <w:r>
        <w:rPr>
          <w:lang w:val="en-US"/>
        </w:rPr>
        <w:t>people</w:t>
      </w:r>
      <w:r w:rsidRPr="00F5049B">
        <w:t xml:space="preserve"> with hormone-sensitive </w:t>
      </w:r>
      <w:r w:rsidR="00607477" w:rsidRPr="00F5049B">
        <w:t xml:space="preserve">metastatic </w:t>
      </w:r>
      <w:r w:rsidRPr="00F5049B">
        <w:t>prostate cancer</w:t>
      </w:r>
      <w:r>
        <w:t xml:space="preserve">, </w:t>
      </w:r>
      <w:r w:rsidRPr="007D5683">
        <w:t xml:space="preserve">the efficacy results for apalutamide </w:t>
      </w:r>
      <w:r>
        <w:t xml:space="preserve">plus ADT </w:t>
      </w:r>
      <w:r w:rsidRPr="007D5683">
        <w:t xml:space="preserve">from TITAN </w:t>
      </w:r>
      <w:r w:rsidR="00B57C69">
        <w:t>were relevant for</w:t>
      </w:r>
      <w:r>
        <w:t xml:space="preserve"> this population</w:t>
      </w:r>
      <w:r w:rsidRPr="007D5683">
        <w:t>.</w:t>
      </w:r>
    </w:p>
    <w:p w14:paraId="44339A51" w14:textId="032BF93A" w:rsidR="008050E6" w:rsidRPr="00A1173F" w:rsidRDefault="008050E6" w:rsidP="00005D2B">
      <w:pPr>
        <w:pStyle w:val="Bulletindent1last"/>
      </w:pPr>
      <w:r w:rsidRPr="00597DC1">
        <w:rPr>
          <w:b/>
        </w:rPr>
        <w:t>People who choose not to have docetaxel:</w:t>
      </w:r>
      <w:r>
        <w:t xml:space="preserve"> </w:t>
      </w:r>
      <w:r w:rsidR="007A3FE6">
        <w:t>M</w:t>
      </w:r>
      <w:r>
        <w:t xml:space="preserve">ost </w:t>
      </w:r>
      <w:r w:rsidR="000801C9">
        <w:t xml:space="preserve">of these </w:t>
      </w:r>
      <w:r>
        <w:t>people w</w:t>
      </w:r>
      <w:r w:rsidR="00181F09">
        <w:t>ant</w:t>
      </w:r>
      <w:r>
        <w:t xml:space="preserve"> to avoid the adverse events associated with docetaxel.</w:t>
      </w:r>
      <w:r w:rsidR="007A3FE6">
        <w:t xml:space="preserve"> </w:t>
      </w:r>
      <w:r w:rsidRPr="007D5683">
        <w:t>The company explained that th</w:t>
      </w:r>
      <w:r w:rsidR="00717816">
        <w:t>is includes</w:t>
      </w:r>
      <w:r>
        <w:t xml:space="preserve"> people </w:t>
      </w:r>
      <w:r w:rsidR="00B37190">
        <w:t>with ‘low</w:t>
      </w:r>
      <w:r w:rsidR="0044579C">
        <w:t>-</w:t>
      </w:r>
      <w:r w:rsidR="00B37190">
        <w:t>volume and low</w:t>
      </w:r>
      <w:r w:rsidR="0044579C">
        <w:t>-</w:t>
      </w:r>
      <w:r w:rsidR="00B37190">
        <w:t>risk’ disease</w:t>
      </w:r>
      <w:r w:rsidR="00717816">
        <w:t>, who would</w:t>
      </w:r>
      <w:r w:rsidRPr="007D5683">
        <w:t xml:space="preserve"> </w:t>
      </w:r>
      <w:r w:rsidR="009B7AC4">
        <w:t>have</w:t>
      </w:r>
      <w:r w:rsidRPr="007D5683">
        <w:t xml:space="preserve"> </w:t>
      </w:r>
      <w:r w:rsidR="00717816">
        <w:t>docetaxel</w:t>
      </w:r>
      <w:r w:rsidRPr="007D5683">
        <w:t xml:space="preserve"> at a later stage </w:t>
      </w:r>
      <w:r>
        <w:t xml:space="preserve">if they </w:t>
      </w:r>
      <w:proofErr w:type="gramStart"/>
      <w:r>
        <w:t>are</w:t>
      </w:r>
      <w:proofErr w:type="gramEnd"/>
      <w:r>
        <w:t xml:space="preserve"> </w:t>
      </w:r>
      <w:r w:rsidR="007A3FE6">
        <w:t>well</w:t>
      </w:r>
      <w:r>
        <w:t xml:space="preserve"> enough</w:t>
      </w:r>
      <w:r w:rsidRPr="007D5683">
        <w:t xml:space="preserve">. </w:t>
      </w:r>
      <w:r w:rsidR="007254E1">
        <w:t>The company claimed that t</w:t>
      </w:r>
      <w:r w:rsidR="00797B6E">
        <w:t xml:space="preserve">his group is </w:t>
      </w:r>
      <w:r w:rsidR="009B7AC4">
        <w:t>younger and has a better prognosis</w:t>
      </w:r>
      <w:r w:rsidR="009B7AC4" w:rsidDel="009B7AC4">
        <w:t xml:space="preserve"> </w:t>
      </w:r>
      <w:r w:rsidR="00797B6E">
        <w:t xml:space="preserve">than people with </w:t>
      </w:r>
      <w:r w:rsidR="00797B6E" w:rsidRPr="00A05D1B">
        <w:t xml:space="preserve">hormone-sensitive </w:t>
      </w:r>
      <w:r w:rsidR="00607477" w:rsidRPr="00A05D1B">
        <w:t xml:space="preserve">metastatic </w:t>
      </w:r>
      <w:r w:rsidR="00797B6E" w:rsidRPr="00A05D1B">
        <w:t>prostate cancer</w:t>
      </w:r>
      <w:r w:rsidR="00797B6E">
        <w:t xml:space="preserve"> who can </w:t>
      </w:r>
      <w:r w:rsidR="009B7AC4">
        <w:t>have</w:t>
      </w:r>
      <w:r w:rsidR="00797B6E">
        <w:t xml:space="preserve"> docetaxel. The </w:t>
      </w:r>
      <w:r w:rsidR="005661D8">
        <w:t>company did not present</w:t>
      </w:r>
      <w:r w:rsidR="00797B6E">
        <w:t xml:space="preserve"> evidence of apalutamide plus ADT’s effectiveness in</w:t>
      </w:r>
      <w:r w:rsidR="00797B6E" w:rsidRPr="00ED08F4">
        <w:t xml:space="preserve"> people </w:t>
      </w:r>
      <w:r w:rsidR="00717816">
        <w:t>with low</w:t>
      </w:r>
      <w:r w:rsidR="0044579C">
        <w:t>-</w:t>
      </w:r>
      <w:r w:rsidR="00717816">
        <w:t>volume and low</w:t>
      </w:r>
      <w:r w:rsidR="007254E1">
        <w:t>-</w:t>
      </w:r>
      <w:r w:rsidR="00717816">
        <w:t>risk disease</w:t>
      </w:r>
      <w:r w:rsidR="00797B6E">
        <w:t>.</w:t>
      </w:r>
      <w:r w:rsidR="00597DC1">
        <w:br/>
      </w:r>
      <w:r w:rsidR="00597DC1">
        <w:br/>
      </w:r>
      <w:r>
        <w:t>T</w:t>
      </w:r>
      <w:r w:rsidRPr="00ED08F4">
        <w:t xml:space="preserve">he committee </w:t>
      </w:r>
      <w:r w:rsidR="009F7A34">
        <w:t xml:space="preserve">agreed </w:t>
      </w:r>
      <w:r>
        <w:t>that in NHS practice there are some people who cannot</w:t>
      </w:r>
      <w:r w:rsidR="007539C1">
        <w:t xml:space="preserve">, </w:t>
      </w:r>
      <w:r w:rsidR="00533C4E">
        <w:t xml:space="preserve">should not </w:t>
      </w:r>
      <w:r>
        <w:t xml:space="preserve">or choose not to have </w:t>
      </w:r>
      <w:r w:rsidR="007539C1">
        <w:t>docetaxel</w:t>
      </w:r>
      <w:r w:rsidR="00E12C59">
        <w:t>.</w:t>
      </w:r>
      <w:r>
        <w:t xml:space="preserve"> </w:t>
      </w:r>
      <w:hyperlink r:id="rId20" w:history="1">
        <w:r w:rsidR="007A2EC0" w:rsidRPr="007A2EC0">
          <w:rPr>
            <w:rStyle w:val="Hyperlink"/>
          </w:rPr>
          <w:t>NHS England’s commissioning policy on docetaxel</w:t>
        </w:r>
      </w:hyperlink>
      <w:r w:rsidR="007A2EC0">
        <w:rPr>
          <w:rStyle w:val="Hyperlink"/>
        </w:rPr>
        <w:t xml:space="preserve"> </w:t>
      </w:r>
      <w:r w:rsidR="007A2EC0" w:rsidRPr="00A07362">
        <w:t>helps to identify these people.</w:t>
      </w:r>
      <w:r w:rsidR="0054595D" w:rsidRPr="00A07362">
        <w:t xml:space="preserve"> </w:t>
      </w:r>
      <w:r>
        <w:t xml:space="preserve">The committee concluded that it would first consider </w:t>
      </w:r>
      <w:r w:rsidRPr="00ED08F4">
        <w:t xml:space="preserve">the clinical and cost effectiveness of </w:t>
      </w:r>
      <w:r>
        <w:t>apalutamide plus ADT within its full marketing authorisation. However, if it was not cost</w:t>
      </w:r>
      <w:r w:rsidR="00806518">
        <w:t xml:space="preserve"> </w:t>
      </w:r>
      <w:r>
        <w:t xml:space="preserve">effective </w:t>
      </w:r>
      <w:r w:rsidR="00806518">
        <w:t>for</w:t>
      </w:r>
      <w:r>
        <w:t xml:space="preserve"> the full </w:t>
      </w:r>
      <w:r>
        <w:lastRenderedPageBreak/>
        <w:t xml:space="preserve">population, then </w:t>
      </w:r>
      <w:r w:rsidR="00806518">
        <w:t xml:space="preserve">it would </w:t>
      </w:r>
      <w:r>
        <w:t xml:space="preserve">consider </w:t>
      </w:r>
      <w:r w:rsidR="00806518">
        <w:t>the</w:t>
      </w:r>
      <w:r>
        <w:t xml:space="preserve"> </w:t>
      </w:r>
      <w:r w:rsidRPr="00597DC1">
        <w:rPr>
          <w:lang w:val="en-US"/>
        </w:rPr>
        <w:t>people</w:t>
      </w:r>
      <w:r w:rsidRPr="00F5049B">
        <w:t xml:space="preserve"> </w:t>
      </w:r>
      <w:r w:rsidRPr="00ED08F4">
        <w:t xml:space="preserve">who </w:t>
      </w:r>
      <w:r>
        <w:t xml:space="preserve">can </w:t>
      </w:r>
      <w:r w:rsidR="00806518">
        <w:t>have</w:t>
      </w:r>
      <w:r>
        <w:t xml:space="preserve"> docetaxel, and </w:t>
      </w:r>
      <w:r w:rsidR="00806518">
        <w:t xml:space="preserve">those </w:t>
      </w:r>
      <w:r>
        <w:t xml:space="preserve">who </w:t>
      </w:r>
      <w:r w:rsidRPr="00ED08F4">
        <w:t>cannot</w:t>
      </w:r>
      <w:r>
        <w:t>,</w:t>
      </w:r>
      <w:r w:rsidRPr="00ED08F4">
        <w:t xml:space="preserve"> </w:t>
      </w:r>
      <w:r w:rsidR="00B37190">
        <w:t xml:space="preserve">should not, </w:t>
      </w:r>
      <w:r>
        <w:t>or cho</w:t>
      </w:r>
      <w:r w:rsidR="00806518">
        <w:t>o</w:t>
      </w:r>
      <w:r>
        <w:t xml:space="preserve">se not to </w:t>
      </w:r>
      <w:r w:rsidRPr="00ED08F4">
        <w:t>have docetaxel</w:t>
      </w:r>
      <w:r>
        <w:t>.</w:t>
      </w:r>
    </w:p>
    <w:p w14:paraId="582E4987" w14:textId="0BCB3CBF" w:rsidR="009D5B83" w:rsidRPr="00A1173F" w:rsidRDefault="009D5B83" w:rsidP="009D5B83">
      <w:pPr>
        <w:pStyle w:val="Heading2"/>
      </w:pPr>
      <w:r w:rsidRPr="00A1173F">
        <w:t>Clinical evidence</w:t>
      </w:r>
      <w:r w:rsidR="005D22A8">
        <w:t xml:space="preserve"> for </w:t>
      </w:r>
      <w:r w:rsidR="009756AF">
        <w:t xml:space="preserve">hormone-relapsed non-metastatic </w:t>
      </w:r>
      <w:r w:rsidR="005D22A8">
        <w:t>disease</w:t>
      </w:r>
    </w:p>
    <w:p w14:paraId="02C7995D" w14:textId="7E6422F4" w:rsidR="009D5B83" w:rsidRPr="00950EA4" w:rsidRDefault="009F60CF" w:rsidP="00950EA4">
      <w:pPr>
        <w:pStyle w:val="Heading3"/>
      </w:pPr>
      <w:bookmarkStart w:id="23" w:name="_Hlk66173709"/>
      <w:r>
        <w:t xml:space="preserve">The </w:t>
      </w:r>
      <w:r w:rsidR="009D5B83" w:rsidRPr="00A1173F">
        <w:t>SPARTAN results are in line with planned analyses</w:t>
      </w:r>
    </w:p>
    <w:p w14:paraId="3E5325AE" w14:textId="6B548424" w:rsidR="009D5B83" w:rsidRDefault="009D5B83" w:rsidP="009D5B83">
      <w:pPr>
        <w:pStyle w:val="Numberedlevel2text"/>
        <w:numPr>
          <w:ilvl w:val="1"/>
          <w:numId w:val="1"/>
        </w:numPr>
        <w:rPr>
          <w:lang w:val="en-GB"/>
        </w:rPr>
      </w:pPr>
      <w:bookmarkStart w:id="24" w:name="_Ref65848593"/>
      <w:bookmarkEnd w:id="23"/>
      <w:r w:rsidRPr="00A1173F">
        <w:rPr>
          <w:lang w:val="en-GB"/>
        </w:rPr>
        <w:t>SPARTAN was a phase</w:t>
      </w:r>
      <w:r w:rsidR="005D22A8">
        <w:rPr>
          <w:lang w:val="en-GB"/>
        </w:rPr>
        <w:t> </w:t>
      </w:r>
      <w:r w:rsidRPr="00A1173F">
        <w:rPr>
          <w:lang w:val="en-GB"/>
        </w:rPr>
        <w:t>3, randomised, multicentre trial comparing apalutamide plus ADT (n=806) with placebo plus ADT (n=401)</w:t>
      </w:r>
      <w:r>
        <w:rPr>
          <w:lang w:val="en-GB"/>
        </w:rPr>
        <w:t xml:space="preserve"> for </w:t>
      </w:r>
      <w:r w:rsidR="009756AF">
        <w:t>hormone-relapsed non-metastatic</w:t>
      </w:r>
      <w:r w:rsidR="009756AF">
        <w:rPr>
          <w:lang w:val="en-GB"/>
        </w:rPr>
        <w:t xml:space="preserve"> </w:t>
      </w:r>
      <w:r>
        <w:rPr>
          <w:lang w:val="en-GB"/>
        </w:rPr>
        <w:t>prostate cancer</w:t>
      </w:r>
      <w:r w:rsidRPr="00A1173F">
        <w:rPr>
          <w:lang w:val="en-GB"/>
        </w:rPr>
        <w:t xml:space="preserve">. </w:t>
      </w:r>
      <w:r w:rsidR="00CF4D12" w:rsidRPr="00A92725">
        <w:rPr>
          <w:lang w:val="en-US"/>
        </w:rPr>
        <w:t xml:space="preserve">The </w:t>
      </w:r>
      <w:r w:rsidR="00CF4D12">
        <w:rPr>
          <w:lang w:val="en-US"/>
        </w:rPr>
        <w:t>committee</w:t>
      </w:r>
      <w:r w:rsidR="00CF4D12" w:rsidRPr="00A92725">
        <w:rPr>
          <w:lang w:val="en-US"/>
        </w:rPr>
        <w:t xml:space="preserve"> considered t</w:t>
      </w:r>
      <w:r w:rsidR="00CF4D12" w:rsidRPr="00DD37BF">
        <w:t>hat the p</w:t>
      </w:r>
      <w:r w:rsidR="00A968FF">
        <w:rPr>
          <w:lang w:val="en-GB"/>
        </w:rPr>
        <w:t>eople</w:t>
      </w:r>
      <w:r w:rsidR="00CF4D12" w:rsidRPr="00DD37BF">
        <w:t xml:space="preserve"> in</w:t>
      </w:r>
      <w:r w:rsidR="00CF4D12" w:rsidRPr="00A92725">
        <w:rPr>
          <w:lang w:val="en-US"/>
        </w:rPr>
        <w:t xml:space="preserve"> </w:t>
      </w:r>
      <w:r w:rsidR="00CF4D12" w:rsidRPr="00DD37BF">
        <w:t>SPARTAN reflect</w:t>
      </w:r>
      <w:r w:rsidR="00A968FF">
        <w:rPr>
          <w:lang w:val="en-GB"/>
        </w:rPr>
        <w:t>ed</w:t>
      </w:r>
      <w:r w:rsidR="00CF4D12" w:rsidRPr="00DD37BF">
        <w:t xml:space="preserve"> p</w:t>
      </w:r>
      <w:r w:rsidR="006025DA">
        <w:rPr>
          <w:lang w:val="en-GB"/>
        </w:rPr>
        <w:t>eople</w:t>
      </w:r>
      <w:r w:rsidR="00CF4D12" w:rsidRPr="00DD37BF">
        <w:t xml:space="preserve"> in UK clinical practice</w:t>
      </w:r>
      <w:r w:rsidR="00A968FF">
        <w:rPr>
          <w:lang w:val="en-GB"/>
        </w:rPr>
        <w:t xml:space="preserve"> reasona</w:t>
      </w:r>
      <w:r w:rsidR="00F06AD6">
        <w:rPr>
          <w:lang w:val="en-GB"/>
        </w:rPr>
        <w:t>b</w:t>
      </w:r>
      <w:r w:rsidR="00A968FF">
        <w:rPr>
          <w:lang w:val="en-GB"/>
        </w:rPr>
        <w:t>ly well</w:t>
      </w:r>
      <w:r w:rsidR="00CF4D12" w:rsidRPr="00A92725">
        <w:rPr>
          <w:lang w:val="en-US"/>
        </w:rPr>
        <w:t xml:space="preserve">. </w:t>
      </w:r>
      <w:r w:rsidR="00F17E9F">
        <w:rPr>
          <w:lang w:val="en-GB"/>
        </w:rPr>
        <w:t>The</w:t>
      </w:r>
      <w:r w:rsidRPr="00A1173F">
        <w:rPr>
          <w:lang w:val="en-GB"/>
        </w:rPr>
        <w:t xml:space="preserve"> primary endpoint </w:t>
      </w:r>
      <w:r w:rsidR="00F17E9F">
        <w:rPr>
          <w:lang w:val="en-GB"/>
        </w:rPr>
        <w:t xml:space="preserve">of SPARTAN </w:t>
      </w:r>
      <w:r w:rsidRPr="00A1173F">
        <w:rPr>
          <w:lang w:val="en-GB"/>
        </w:rPr>
        <w:t>was metastases-free survival, that is, the time from randomisation to confirmed evidence of metastasis or death from any cause. Secondary outcomes included overall survival. Exploratory outcomes included time to progression</w:t>
      </w:r>
      <w:r w:rsidR="004B53B4">
        <w:rPr>
          <w:lang w:val="en-GB"/>
        </w:rPr>
        <w:t>-</w:t>
      </w:r>
      <w:r w:rsidRPr="00A1173F">
        <w:rPr>
          <w:lang w:val="en-GB"/>
        </w:rPr>
        <w:t xml:space="preserve">free survival on first subsequent treatment (PFS2) and </w:t>
      </w:r>
      <w:r w:rsidR="003B57F9">
        <w:rPr>
          <w:lang w:val="en-GB"/>
        </w:rPr>
        <w:t xml:space="preserve">health-related </w:t>
      </w:r>
      <w:r w:rsidRPr="00A1173F">
        <w:rPr>
          <w:lang w:val="en-GB"/>
        </w:rPr>
        <w:t xml:space="preserve">quality of life, measured using the EQ-5D questionnaire and </w:t>
      </w:r>
      <w:r>
        <w:rPr>
          <w:lang w:val="en-GB"/>
        </w:rPr>
        <w:t xml:space="preserve">the </w:t>
      </w:r>
      <w:r w:rsidRPr="00A1173F">
        <w:rPr>
          <w:lang w:val="en-GB"/>
        </w:rPr>
        <w:t>Functional Assessment of Cancer Therapy Prostate Module (FACT</w:t>
      </w:r>
      <w:r w:rsidR="00786B33">
        <w:rPr>
          <w:lang w:val="en-GB"/>
        </w:rPr>
        <w:noBreakHyphen/>
      </w:r>
      <w:r w:rsidRPr="00A1173F">
        <w:rPr>
          <w:lang w:val="en-GB"/>
        </w:rPr>
        <w:t xml:space="preserve">P). </w:t>
      </w:r>
      <w:bookmarkStart w:id="25" w:name="_Hlk66173555"/>
      <w:bookmarkStart w:id="26" w:name="_Hlk66780863"/>
      <w:r w:rsidRPr="00A1173F">
        <w:rPr>
          <w:lang w:val="en-GB"/>
        </w:rPr>
        <w:t xml:space="preserve">PFS2 </w:t>
      </w:r>
      <w:bookmarkEnd w:id="25"/>
      <w:r w:rsidR="00533C4E">
        <w:rPr>
          <w:lang w:val="en-GB"/>
        </w:rPr>
        <w:t xml:space="preserve">measures the time from </w:t>
      </w:r>
      <w:r w:rsidR="00F24D4F">
        <w:rPr>
          <w:lang w:val="en-GB"/>
        </w:rPr>
        <w:t>disease progression to the next disease progression on the treatment tha</w:t>
      </w:r>
      <w:r w:rsidR="009E2EE7">
        <w:rPr>
          <w:lang w:val="en-GB"/>
        </w:rPr>
        <w:t>t</w:t>
      </w:r>
      <w:r w:rsidR="00F24D4F">
        <w:rPr>
          <w:lang w:val="en-GB"/>
        </w:rPr>
        <w:t xml:space="preserve"> follows the trial treatment</w:t>
      </w:r>
      <w:r w:rsidR="003B57F9">
        <w:rPr>
          <w:lang w:val="en-GB"/>
        </w:rPr>
        <w:t xml:space="preserve">. The committee was aware that although </w:t>
      </w:r>
      <w:r w:rsidR="000D40A9">
        <w:rPr>
          <w:lang w:val="en-GB"/>
        </w:rPr>
        <w:t xml:space="preserve">PFS2 and EQ-5D were </w:t>
      </w:r>
      <w:r w:rsidR="003B57F9">
        <w:rPr>
          <w:lang w:val="en-GB"/>
        </w:rPr>
        <w:t xml:space="preserve">exploratory endpoints, the company used </w:t>
      </w:r>
      <w:r w:rsidR="000D40A9">
        <w:rPr>
          <w:lang w:val="en-GB"/>
        </w:rPr>
        <w:t>them</w:t>
      </w:r>
      <w:r w:rsidR="003F6D65">
        <w:rPr>
          <w:lang w:val="en-GB"/>
        </w:rPr>
        <w:t xml:space="preserve"> </w:t>
      </w:r>
      <w:r w:rsidR="003B57F9">
        <w:rPr>
          <w:lang w:val="en-GB"/>
        </w:rPr>
        <w:t>in its cost</w:t>
      </w:r>
      <w:r w:rsidR="009E2EE7">
        <w:rPr>
          <w:lang w:val="en-GB"/>
        </w:rPr>
        <w:t>-</w:t>
      </w:r>
      <w:r w:rsidR="003B57F9">
        <w:rPr>
          <w:lang w:val="en-GB"/>
        </w:rPr>
        <w:t>effectiveness modelling</w:t>
      </w:r>
      <w:r w:rsidR="00A968FF">
        <w:rPr>
          <w:lang w:val="en-GB"/>
        </w:rPr>
        <w:t xml:space="preserve">. </w:t>
      </w:r>
      <w:bookmarkEnd w:id="26"/>
      <w:r w:rsidRPr="00A1173F">
        <w:rPr>
          <w:lang w:val="en-GB"/>
        </w:rPr>
        <w:t>The final analys</w:t>
      </w:r>
      <w:r w:rsidR="00751A72">
        <w:rPr>
          <w:lang w:val="en-GB"/>
        </w:rPr>
        <w:t>i</w:t>
      </w:r>
      <w:r w:rsidRPr="00A1173F">
        <w:rPr>
          <w:lang w:val="en-GB"/>
        </w:rPr>
        <w:t xml:space="preserve">s for metastases-free survival and interim analyses for overall survival and PFS2 were done in May 2017. </w:t>
      </w:r>
      <w:bookmarkStart w:id="27" w:name="_Hlk66173617"/>
      <w:r w:rsidRPr="00A1173F">
        <w:rPr>
          <w:lang w:val="en-GB"/>
        </w:rPr>
        <w:t xml:space="preserve">At this time, most people’s cancer had </w:t>
      </w:r>
      <w:proofErr w:type="gramStart"/>
      <w:r w:rsidRPr="00A1173F">
        <w:rPr>
          <w:lang w:val="en-GB"/>
        </w:rPr>
        <w:t>metastasised</w:t>
      </w:r>
      <w:proofErr w:type="gramEnd"/>
      <w:r w:rsidRPr="00A1173F">
        <w:rPr>
          <w:lang w:val="en-GB"/>
        </w:rPr>
        <w:t xml:space="preserve"> and the metastases-free survival endpoint had been met.</w:t>
      </w:r>
      <w:bookmarkEnd w:id="27"/>
      <w:r w:rsidRPr="00A1173F">
        <w:rPr>
          <w:lang w:val="en-GB"/>
        </w:rPr>
        <w:t xml:space="preserve"> </w:t>
      </w:r>
      <w:r w:rsidR="002F140B">
        <w:rPr>
          <w:lang w:val="en-GB"/>
        </w:rPr>
        <w:t>In May 2017</w:t>
      </w:r>
      <w:r w:rsidRPr="00A1173F">
        <w:rPr>
          <w:lang w:val="en-GB"/>
        </w:rPr>
        <w:t>, the trial was unblinded and people who had placebo plus ADT could cross over to have apalutamide plus ADT if their cancer had not metastasised. The final analys</w:t>
      </w:r>
      <w:r w:rsidR="00751A72">
        <w:rPr>
          <w:lang w:val="en-GB"/>
        </w:rPr>
        <w:t>e</w:t>
      </w:r>
      <w:r w:rsidRPr="00A1173F">
        <w:rPr>
          <w:lang w:val="en-GB"/>
        </w:rPr>
        <w:t>s of overall survival and PFS2 w</w:t>
      </w:r>
      <w:r w:rsidR="00751A72">
        <w:rPr>
          <w:lang w:val="en-GB"/>
        </w:rPr>
        <w:t>ere</w:t>
      </w:r>
      <w:r w:rsidRPr="00A1173F">
        <w:rPr>
          <w:lang w:val="en-GB"/>
        </w:rPr>
        <w:t xml:space="preserve"> done in February 2020. </w:t>
      </w:r>
      <w:r w:rsidR="00186BE4">
        <w:rPr>
          <w:lang w:val="en-GB"/>
        </w:rPr>
        <w:t>After</w:t>
      </w:r>
      <w:r w:rsidR="00186BE4" w:rsidRPr="00A1173F">
        <w:rPr>
          <w:lang w:val="en-GB"/>
        </w:rPr>
        <w:t xml:space="preserve"> </w:t>
      </w:r>
      <w:r w:rsidRPr="00A1173F">
        <w:rPr>
          <w:lang w:val="en-GB"/>
        </w:rPr>
        <w:t xml:space="preserve">progression to metastatic </w:t>
      </w:r>
      <w:r w:rsidR="00CB5F92">
        <w:rPr>
          <w:lang w:val="en-GB"/>
        </w:rPr>
        <w:t>disease</w:t>
      </w:r>
      <w:r w:rsidRPr="00A1173F">
        <w:rPr>
          <w:lang w:val="en-GB"/>
        </w:rPr>
        <w:t>, p</w:t>
      </w:r>
      <w:r w:rsidR="00421971">
        <w:rPr>
          <w:lang w:val="en-GB"/>
        </w:rPr>
        <w:t>eople</w:t>
      </w:r>
      <w:r w:rsidRPr="00A1173F">
        <w:rPr>
          <w:lang w:val="en-GB"/>
        </w:rPr>
        <w:t xml:space="preserve"> could </w:t>
      </w:r>
      <w:r w:rsidR="00186BE4">
        <w:rPr>
          <w:lang w:val="en-GB"/>
        </w:rPr>
        <w:t>ha</w:t>
      </w:r>
      <w:r w:rsidR="00186BE4" w:rsidRPr="00A1173F">
        <w:rPr>
          <w:lang w:val="en-GB"/>
        </w:rPr>
        <w:t xml:space="preserve">ve </w:t>
      </w:r>
      <w:r w:rsidRPr="00A1173F">
        <w:rPr>
          <w:lang w:val="en-GB"/>
        </w:rPr>
        <w:t xml:space="preserve">abiraterone </w:t>
      </w:r>
      <w:r w:rsidR="00062F0A">
        <w:rPr>
          <w:lang w:val="en-GB"/>
        </w:rPr>
        <w:t>or</w:t>
      </w:r>
      <w:r w:rsidR="00062F0A" w:rsidRPr="00A1173F">
        <w:rPr>
          <w:lang w:val="en-GB"/>
        </w:rPr>
        <w:t xml:space="preserve"> </w:t>
      </w:r>
      <w:r w:rsidRPr="00A1173F">
        <w:rPr>
          <w:lang w:val="en-GB"/>
        </w:rPr>
        <w:t>enzalutamide as subsequent treatment</w:t>
      </w:r>
      <w:r w:rsidR="00062F0A">
        <w:rPr>
          <w:lang w:val="en-GB"/>
        </w:rPr>
        <w:t>, as well as other treatments (</w:t>
      </w:r>
      <w:r w:rsidR="00106918">
        <w:rPr>
          <w:lang w:val="en-GB"/>
        </w:rPr>
        <w:t>see section</w:t>
      </w:r>
      <w:r w:rsidR="001F072D">
        <w:rPr>
          <w:lang w:val="en-GB"/>
        </w:rPr>
        <w:t> </w:t>
      </w:r>
      <w:r w:rsidR="00106918">
        <w:rPr>
          <w:lang w:val="en-GB"/>
        </w:rPr>
        <w:fldChar w:fldCharType="begin"/>
      </w:r>
      <w:r w:rsidR="00106918">
        <w:rPr>
          <w:lang w:val="en-GB"/>
        </w:rPr>
        <w:instrText xml:space="preserve"> REF _Ref65848707 \r \h </w:instrText>
      </w:r>
      <w:r w:rsidR="00106918">
        <w:rPr>
          <w:lang w:val="en-GB"/>
        </w:rPr>
      </w:r>
      <w:r w:rsidR="00106918">
        <w:rPr>
          <w:lang w:val="en-GB"/>
        </w:rPr>
        <w:fldChar w:fldCharType="separate"/>
      </w:r>
      <w:r w:rsidR="005A1855">
        <w:rPr>
          <w:lang w:val="en-GB"/>
        </w:rPr>
        <w:t>3.1</w:t>
      </w:r>
      <w:r w:rsidR="00106918">
        <w:rPr>
          <w:lang w:val="en-GB"/>
        </w:rPr>
        <w:fldChar w:fldCharType="end"/>
      </w:r>
      <w:r w:rsidR="00062F0A">
        <w:rPr>
          <w:lang w:val="en-GB"/>
        </w:rPr>
        <w:t>)</w:t>
      </w:r>
      <w:r w:rsidRPr="00A1173F">
        <w:rPr>
          <w:lang w:val="en-GB"/>
        </w:rPr>
        <w:t xml:space="preserve">. The committee concluded that the </w:t>
      </w:r>
      <w:r w:rsidR="00B02F75">
        <w:rPr>
          <w:lang w:val="en-GB"/>
        </w:rPr>
        <w:t>results were in line with</w:t>
      </w:r>
      <w:r w:rsidRPr="00A1173F">
        <w:rPr>
          <w:lang w:val="en-GB"/>
        </w:rPr>
        <w:t xml:space="preserve"> the trial’s </w:t>
      </w:r>
      <w:r w:rsidR="00B02F75">
        <w:rPr>
          <w:lang w:val="en-GB"/>
        </w:rPr>
        <w:t>planned analyses</w:t>
      </w:r>
      <w:r w:rsidRPr="00A1173F">
        <w:rPr>
          <w:lang w:val="en-GB"/>
        </w:rPr>
        <w:t>.</w:t>
      </w:r>
      <w:bookmarkEnd w:id="24"/>
    </w:p>
    <w:p w14:paraId="667F72EB" w14:textId="30C8F8C6" w:rsidR="009D5B83" w:rsidRPr="00A1173F" w:rsidRDefault="00CA59F9" w:rsidP="009D5B83">
      <w:pPr>
        <w:pStyle w:val="Heading3"/>
      </w:pPr>
      <w:bookmarkStart w:id="28" w:name="_Hlk66173880"/>
      <w:r>
        <w:lastRenderedPageBreak/>
        <w:t>In SPARTAN, a</w:t>
      </w:r>
      <w:r w:rsidR="009D5B83" w:rsidRPr="00A1173F">
        <w:t>palutamide plus ADT is clinically effective compared with placebo plus ADT</w:t>
      </w:r>
    </w:p>
    <w:p w14:paraId="42688B52" w14:textId="494B144E" w:rsidR="009D5B83" w:rsidRPr="00A1173F" w:rsidRDefault="009D5B83" w:rsidP="009D5B83">
      <w:pPr>
        <w:pStyle w:val="Numberedlevel2text"/>
        <w:numPr>
          <w:ilvl w:val="1"/>
          <w:numId w:val="1"/>
        </w:numPr>
        <w:rPr>
          <w:lang w:val="en-GB"/>
        </w:rPr>
      </w:pPr>
      <w:r w:rsidRPr="00A1173F">
        <w:rPr>
          <w:lang w:val="en-GB"/>
        </w:rPr>
        <w:t>In SPARTAN:</w:t>
      </w:r>
    </w:p>
    <w:p w14:paraId="3FB59C7C" w14:textId="474A72E3" w:rsidR="009D5B83" w:rsidRPr="00A1173F" w:rsidRDefault="00751A72" w:rsidP="009D5B83">
      <w:pPr>
        <w:pStyle w:val="Bulletindent1"/>
      </w:pPr>
      <w:r>
        <w:t>m</w:t>
      </w:r>
      <w:r w:rsidR="009D5B83" w:rsidRPr="00A1173F">
        <w:t>edian metastases-free survival on apalutamide plus ADT was 40.</w:t>
      </w:r>
      <w:r w:rsidR="00941D8B">
        <w:t>5</w:t>
      </w:r>
      <w:r w:rsidR="009D5B83" w:rsidRPr="00A1173F">
        <w:t xml:space="preserve"> months and on placebo plus ADT it was 15.7 months </w:t>
      </w:r>
      <w:r w:rsidR="00CA59F9">
        <w:t>(</w:t>
      </w:r>
      <w:r w:rsidR="009D5B83" w:rsidRPr="00A1173F">
        <w:t>hazard ratio</w:t>
      </w:r>
      <w:r w:rsidR="00CA59F9">
        <w:t xml:space="preserve"> [HR]</w:t>
      </w:r>
      <w:r w:rsidR="009D5B83" w:rsidRPr="00A1173F">
        <w:t xml:space="preserve"> 0.30</w:t>
      </w:r>
      <w:r w:rsidR="00CA59F9">
        <w:t>,</w:t>
      </w:r>
      <w:r w:rsidR="009D5B83" w:rsidRPr="00A1173F">
        <w:t xml:space="preserve"> 95% confidence interval</w:t>
      </w:r>
      <w:r w:rsidR="00CA59F9">
        <w:t xml:space="preserve"> [CI]</w:t>
      </w:r>
      <w:r w:rsidR="009D5B83" w:rsidRPr="00A1173F">
        <w:t xml:space="preserve"> 0.24 to 0.36)</w:t>
      </w:r>
    </w:p>
    <w:p w14:paraId="354116C4" w14:textId="4711C921" w:rsidR="009D5B83" w:rsidRPr="00A1173F" w:rsidRDefault="00751A72" w:rsidP="009D5B83">
      <w:pPr>
        <w:pStyle w:val="Bulletindent1"/>
      </w:pPr>
      <w:r>
        <w:t>m</w:t>
      </w:r>
      <w:r w:rsidR="009D5B83" w:rsidRPr="00A1173F">
        <w:t xml:space="preserve">edian overall survival on apalutamide plus ADT was 73.9 months and on placebo plus ADT it was 59.9 months </w:t>
      </w:r>
      <w:r w:rsidR="00CA59F9">
        <w:t>(HR</w:t>
      </w:r>
      <w:r w:rsidR="009D5B83" w:rsidRPr="00A1173F">
        <w:t xml:space="preserve"> 0.78</w:t>
      </w:r>
      <w:r w:rsidR="00CA59F9">
        <w:t>,</w:t>
      </w:r>
      <w:r w:rsidR="009D5B83" w:rsidRPr="00A1173F">
        <w:t xml:space="preserve"> 95% </w:t>
      </w:r>
      <w:r w:rsidR="00CA59F9">
        <w:t>CI</w:t>
      </w:r>
      <w:r w:rsidR="009D5B83" w:rsidRPr="00A1173F">
        <w:t xml:space="preserve"> 0.64 to 0.96)</w:t>
      </w:r>
    </w:p>
    <w:p w14:paraId="1D132F41" w14:textId="2318D411" w:rsidR="009D5B83" w:rsidRDefault="00751A72" w:rsidP="00A52D88">
      <w:pPr>
        <w:pStyle w:val="Bulletindent1last"/>
        <w:spacing w:after="0"/>
      </w:pPr>
      <w:r w:rsidRPr="003B57F9">
        <w:t>m</w:t>
      </w:r>
      <w:r w:rsidR="009D5B83" w:rsidRPr="003B57F9">
        <w:t xml:space="preserve">edian PFS2 on apalutamide plus ADT was 55.6 months and on placebo plus ADT it was 41.2 months </w:t>
      </w:r>
      <w:r w:rsidR="00CA59F9" w:rsidRPr="00195A27">
        <w:t>(HR</w:t>
      </w:r>
      <w:r w:rsidR="009D5B83" w:rsidRPr="00195A27">
        <w:t xml:space="preserve"> 0.5</w:t>
      </w:r>
      <w:r w:rsidR="00A07362">
        <w:t>7</w:t>
      </w:r>
      <w:r w:rsidR="00CA59F9" w:rsidRPr="00C84635">
        <w:t>,</w:t>
      </w:r>
      <w:r w:rsidR="009D5B83" w:rsidRPr="00C84635">
        <w:t xml:space="preserve"> 95% </w:t>
      </w:r>
      <w:r w:rsidR="00CA59F9" w:rsidRPr="00C84635">
        <w:t>CI</w:t>
      </w:r>
      <w:r w:rsidR="009D5B83" w:rsidRPr="002D1A12">
        <w:t xml:space="preserve"> 0.47 to</w:t>
      </w:r>
      <w:r w:rsidR="009D5B83" w:rsidRPr="00882E8D">
        <w:t xml:space="preserve"> 0.68).</w:t>
      </w:r>
    </w:p>
    <w:p w14:paraId="0408801F" w14:textId="5A8B30B1" w:rsidR="009D5B83" w:rsidRPr="005D5585" w:rsidRDefault="00A52D88" w:rsidP="00F34725">
      <w:pPr>
        <w:pStyle w:val="Bulletindent1last"/>
      </w:pPr>
      <w:r>
        <w:t>m</w:t>
      </w:r>
      <w:r w:rsidR="0011488F">
        <w:t>ean change in EQ-5D-3</w:t>
      </w:r>
      <w:r w:rsidR="00F27B99">
        <w:t>L</w:t>
      </w:r>
      <w:r w:rsidR="0011488F">
        <w:t xml:space="preserve"> </w:t>
      </w:r>
      <w:r w:rsidR="00AB1574">
        <w:t>visual analog</w:t>
      </w:r>
      <w:r w:rsidR="007E5F50">
        <w:t>ue</w:t>
      </w:r>
      <w:r w:rsidR="00AB1574">
        <w:t xml:space="preserve"> </w:t>
      </w:r>
      <w:r w:rsidR="0011488F">
        <w:t xml:space="preserve">score </w:t>
      </w:r>
      <w:r w:rsidR="00A70F8C">
        <w:t>showed s</w:t>
      </w:r>
      <w:r w:rsidR="00A70F8C" w:rsidRPr="00251C58">
        <w:t xml:space="preserve">tatistically significant improvements in the apalutamide plus ADT arm </w:t>
      </w:r>
      <w:r w:rsidR="00863D3B">
        <w:t>compared with</w:t>
      </w:r>
      <w:r w:rsidR="00A70F8C" w:rsidRPr="00251C58">
        <w:t xml:space="preserve"> the placebo plus ADT arm at </w:t>
      </w:r>
      <w:r w:rsidR="003A7504">
        <w:t>c</w:t>
      </w:r>
      <w:r w:rsidR="00A70F8C" w:rsidRPr="00251C58">
        <w:t>ycles</w:t>
      </w:r>
      <w:r w:rsidR="00863D3B">
        <w:t> </w:t>
      </w:r>
      <w:r w:rsidR="00A70F8C" w:rsidRPr="00251C58">
        <w:t xml:space="preserve">21 </w:t>
      </w:r>
      <w:r w:rsidR="00A70F8C">
        <w:t>(mean difference</w:t>
      </w:r>
      <w:r w:rsidR="0044579C">
        <w:t> </w:t>
      </w:r>
      <w:r w:rsidR="00A70F8C">
        <w:t xml:space="preserve">3.03) </w:t>
      </w:r>
      <w:r w:rsidR="00A70F8C" w:rsidRPr="00251C58">
        <w:t xml:space="preserve">and 25 </w:t>
      </w:r>
      <w:r w:rsidR="00A70F8C">
        <w:t>(mean difference 3.28)</w:t>
      </w:r>
      <w:r w:rsidR="0044579C">
        <w:t>,</w:t>
      </w:r>
      <w:r w:rsidR="00A70F8C">
        <w:t xml:space="preserve"> </w:t>
      </w:r>
      <w:r w:rsidR="00A70F8C" w:rsidRPr="00251C58">
        <w:t>p&lt;0.05</w:t>
      </w:r>
      <w:r w:rsidR="00A70F8C">
        <w:t>.</w:t>
      </w:r>
      <w:r w:rsidR="002A5941">
        <w:br/>
      </w:r>
      <w:r w:rsidR="002A5941">
        <w:br/>
      </w:r>
      <w:bookmarkStart w:id="29" w:name="_Hlk66174208"/>
      <w:bookmarkEnd w:id="28"/>
      <w:r w:rsidR="009D5B83" w:rsidRPr="002A5941">
        <w:t>The committee concluded that apalutamide plus ADT extended metastases-free survival, overall survival</w:t>
      </w:r>
      <w:r w:rsidR="00A81F45" w:rsidRPr="00F726B3">
        <w:t>,</w:t>
      </w:r>
      <w:r w:rsidR="00863D3B" w:rsidRPr="00923811">
        <w:t xml:space="preserve"> </w:t>
      </w:r>
      <w:r w:rsidR="009D5B83" w:rsidRPr="00923811">
        <w:t xml:space="preserve">PFS2 </w:t>
      </w:r>
      <w:r w:rsidR="00A81F45" w:rsidRPr="005D5585">
        <w:t xml:space="preserve">and health-related quality of life </w:t>
      </w:r>
      <w:r w:rsidR="009D5B83" w:rsidRPr="005D5585">
        <w:t>when compared with placebo plus ADT and was clinically effective.</w:t>
      </w:r>
    </w:p>
    <w:p w14:paraId="5527DEE1" w14:textId="0232FC28" w:rsidR="009D5B83" w:rsidRPr="00A1173F" w:rsidRDefault="009D5B83" w:rsidP="00A07362">
      <w:pPr>
        <w:pStyle w:val="Heading3"/>
      </w:pPr>
      <w:bookmarkStart w:id="30" w:name="_Hlk66186397"/>
      <w:bookmarkEnd w:id="29"/>
      <w:r w:rsidRPr="00DE2587">
        <w:t xml:space="preserve">The company </w:t>
      </w:r>
      <w:r w:rsidR="009C436E">
        <w:t>should explore</w:t>
      </w:r>
      <w:r w:rsidRPr="00DE2587">
        <w:t xml:space="preserve"> methods</w:t>
      </w:r>
      <w:r w:rsidR="009C436E">
        <w:t xml:space="preserve"> </w:t>
      </w:r>
      <w:r w:rsidR="003D719B" w:rsidRPr="003D719B">
        <w:t xml:space="preserve">to adjust for treatment switching </w:t>
      </w:r>
      <w:r w:rsidR="009C436E">
        <w:t xml:space="preserve">other than </w:t>
      </w:r>
      <w:bookmarkEnd w:id="30"/>
      <w:r w:rsidR="009C436E">
        <w:t>the</w:t>
      </w:r>
      <w:r w:rsidR="003B6F49">
        <w:t xml:space="preserve"> modified </w:t>
      </w:r>
      <w:r w:rsidR="003B6F49" w:rsidRPr="003B6F49">
        <w:t>RPSFTM</w:t>
      </w:r>
    </w:p>
    <w:p w14:paraId="451937FF" w14:textId="0D56DC69" w:rsidR="00F97385" w:rsidRDefault="00F64151" w:rsidP="009D5B83">
      <w:pPr>
        <w:pStyle w:val="Numberedlevel2text"/>
        <w:numPr>
          <w:ilvl w:val="1"/>
          <w:numId w:val="1"/>
        </w:numPr>
        <w:rPr>
          <w:lang w:val="en-GB"/>
        </w:rPr>
      </w:pPr>
      <w:bookmarkStart w:id="31" w:name="_Ref71284862"/>
      <w:bookmarkStart w:id="32" w:name="_Ref66278162"/>
      <w:r>
        <w:rPr>
          <w:lang w:val="en-GB"/>
        </w:rPr>
        <w:t>The</w:t>
      </w:r>
      <w:r w:rsidR="00F97385">
        <w:rPr>
          <w:lang w:val="en-GB"/>
        </w:rPr>
        <w:t>re were</w:t>
      </w:r>
      <w:r>
        <w:rPr>
          <w:lang w:val="en-GB"/>
        </w:rPr>
        <w:t xml:space="preserve"> 2</w:t>
      </w:r>
      <w:r w:rsidR="00F97385">
        <w:rPr>
          <w:lang w:val="en-GB"/>
        </w:rPr>
        <w:t> </w:t>
      </w:r>
      <w:r>
        <w:rPr>
          <w:lang w:val="en-GB"/>
        </w:rPr>
        <w:t xml:space="preserve">reasons to adjust the </w:t>
      </w:r>
      <w:r w:rsidR="00F97385">
        <w:rPr>
          <w:lang w:val="en-GB"/>
        </w:rPr>
        <w:t xml:space="preserve">overall survival and PFS2 </w:t>
      </w:r>
      <w:r>
        <w:rPr>
          <w:lang w:val="en-GB"/>
        </w:rPr>
        <w:t>hazard ratios</w:t>
      </w:r>
      <w:r w:rsidR="00EA67C3">
        <w:rPr>
          <w:lang w:val="en-GB"/>
        </w:rPr>
        <w:t xml:space="preserve"> </w:t>
      </w:r>
      <w:r w:rsidR="00F97385">
        <w:rPr>
          <w:lang w:val="en-GB"/>
        </w:rPr>
        <w:t xml:space="preserve">reported in SPARTAN </w:t>
      </w:r>
      <w:r w:rsidR="00EA67C3">
        <w:rPr>
          <w:lang w:val="en-GB"/>
        </w:rPr>
        <w:t xml:space="preserve">for </w:t>
      </w:r>
      <w:r w:rsidR="00F97385">
        <w:rPr>
          <w:lang w:val="en-GB"/>
        </w:rPr>
        <w:t>treatment switching</w:t>
      </w:r>
      <w:r w:rsidR="00C62084">
        <w:rPr>
          <w:lang w:val="en-GB"/>
        </w:rPr>
        <w:t xml:space="preserve"> because</w:t>
      </w:r>
      <w:r>
        <w:rPr>
          <w:lang w:val="en-GB"/>
        </w:rPr>
        <w:t>:</w:t>
      </w:r>
      <w:bookmarkEnd w:id="31"/>
    </w:p>
    <w:p w14:paraId="5C02D546" w14:textId="02DB0A7B" w:rsidR="00BE3DCD" w:rsidRDefault="00F64151" w:rsidP="00F97385">
      <w:pPr>
        <w:pStyle w:val="Bulletindent1"/>
      </w:pPr>
      <w:r>
        <w:t xml:space="preserve">people randomised to </w:t>
      </w:r>
      <w:r w:rsidR="00043A3F">
        <w:t xml:space="preserve">placebo plus </w:t>
      </w:r>
      <w:r>
        <w:t xml:space="preserve">ADT </w:t>
      </w:r>
      <w:r w:rsidR="008E6515">
        <w:t>cross</w:t>
      </w:r>
      <w:r w:rsidR="00D31824">
        <w:t xml:space="preserve">ed </w:t>
      </w:r>
      <w:r w:rsidR="008E6515">
        <w:t xml:space="preserve">over </w:t>
      </w:r>
      <w:r>
        <w:t>to apalutamide</w:t>
      </w:r>
      <w:r w:rsidR="00094E6D">
        <w:t xml:space="preserve"> plus ADT</w:t>
      </w:r>
    </w:p>
    <w:p w14:paraId="63CF4E5E" w14:textId="73881FFB" w:rsidR="0072357B" w:rsidRDefault="00F64151" w:rsidP="00F34725">
      <w:pPr>
        <w:pStyle w:val="Bulletindent1last"/>
      </w:pPr>
      <w:r>
        <w:t xml:space="preserve">people randomised to apalutamide </w:t>
      </w:r>
      <w:r w:rsidR="00094E6D">
        <w:t>went on</w:t>
      </w:r>
      <w:r>
        <w:t xml:space="preserve"> to </w:t>
      </w:r>
      <w:r w:rsidR="00BE3DCD">
        <w:t xml:space="preserve">have </w:t>
      </w:r>
      <w:r>
        <w:t>abiraterone or enzalutamide.</w:t>
      </w:r>
      <w:r w:rsidR="0059690B">
        <w:br/>
      </w:r>
      <w:r w:rsidR="0059690B">
        <w:br/>
      </w:r>
      <w:r w:rsidR="00EA67C3">
        <w:t>The committee discussed both</w:t>
      </w:r>
      <w:r w:rsidR="00BE3DCD">
        <w:t xml:space="preserve"> </w:t>
      </w:r>
      <w:r w:rsidR="00261A58">
        <w:t>situations</w:t>
      </w:r>
      <w:r w:rsidR="00EA67C3">
        <w:t xml:space="preserve">. </w:t>
      </w:r>
      <w:r w:rsidR="009D5B83" w:rsidRPr="00A1173F">
        <w:t>In SPARTAN, 76</w:t>
      </w:r>
      <w:r w:rsidR="00EF7A40">
        <w:t> </w:t>
      </w:r>
      <w:r w:rsidR="009D5B83" w:rsidRPr="00A1173F">
        <w:t>p</w:t>
      </w:r>
      <w:r w:rsidR="00EF7A40">
        <w:t>eople</w:t>
      </w:r>
      <w:r w:rsidR="009D5B83" w:rsidRPr="00A1173F">
        <w:t xml:space="preserve"> </w:t>
      </w:r>
      <w:r w:rsidR="009D5B83" w:rsidRPr="00A1173F">
        <w:lastRenderedPageBreak/>
        <w:t xml:space="preserve">(19.0%) </w:t>
      </w:r>
      <w:r w:rsidR="00293A92">
        <w:t>randomised to</w:t>
      </w:r>
      <w:r w:rsidR="00293A92" w:rsidRPr="00A1173F">
        <w:t xml:space="preserve"> </w:t>
      </w:r>
      <w:r w:rsidR="009D5B83" w:rsidRPr="00A1173F">
        <w:t xml:space="preserve">placebo plus ADT crossed over to apalutamide plus ADT. </w:t>
      </w:r>
      <w:bookmarkStart w:id="33" w:name="_Hlk66175287"/>
      <w:r w:rsidR="009D5B83" w:rsidRPr="00A1173F">
        <w:t xml:space="preserve">The company explained that this could potentially </w:t>
      </w:r>
      <w:r w:rsidR="00E81314">
        <w:t>underestimate</w:t>
      </w:r>
      <w:r w:rsidR="00E81314" w:rsidRPr="00A1173F">
        <w:t xml:space="preserve"> </w:t>
      </w:r>
      <w:r w:rsidR="009D5B83" w:rsidRPr="00A1173F">
        <w:t>the relative benefit of apalutamide plus ADT for overall survival and PFS2</w:t>
      </w:r>
      <w:r w:rsidR="00BA65C8">
        <w:t>. This was because</w:t>
      </w:r>
      <w:r w:rsidR="009D5B83" w:rsidRPr="00A1173F">
        <w:t xml:space="preserve"> </w:t>
      </w:r>
      <w:r w:rsidR="00EA67C3">
        <w:t xml:space="preserve">some people reached </w:t>
      </w:r>
      <w:r w:rsidR="00D7414A">
        <w:t xml:space="preserve">these </w:t>
      </w:r>
      <w:r w:rsidR="009D5B83" w:rsidRPr="00A1173F">
        <w:t xml:space="preserve">endpoints </w:t>
      </w:r>
      <w:r w:rsidR="00EA67C3">
        <w:t>only</w:t>
      </w:r>
      <w:r w:rsidR="00BA65C8">
        <w:t xml:space="preserve"> </w:t>
      </w:r>
      <w:r w:rsidR="009D5B83" w:rsidRPr="00A1173F">
        <w:t>after the trial was unblinded (see section</w:t>
      </w:r>
      <w:r w:rsidR="00BA65C8">
        <w:t> </w:t>
      </w:r>
      <w:r w:rsidR="009D5B83" w:rsidRPr="00894B88">
        <w:fldChar w:fldCharType="begin"/>
      </w:r>
      <w:r w:rsidR="009D5B83" w:rsidRPr="00A1173F">
        <w:instrText xml:space="preserve"> REF _Ref65848593 \r \h </w:instrText>
      </w:r>
      <w:r w:rsidR="009D5B83" w:rsidRPr="00894B88">
        <w:fldChar w:fldCharType="separate"/>
      </w:r>
      <w:ins w:id="34" w:author="Lucy Ingram" w:date="2021-05-13T15:41:00Z">
        <w:r w:rsidR="005A1855">
          <w:t>3.6</w:t>
        </w:r>
      </w:ins>
      <w:del w:id="35" w:author="Lucy Ingram" w:date="2021-05-13T15:41:00Z">
        <w:r w:rsidR="00B950D5" w:rsidDel="005A1855">
          <w:delText>3.</w:delText>
        </w:r>
        <w:r w:rsidR="00DD6A02" w:rsidDel="005A1855">
          <w:delText>6</w:delText>
        </w:r>
      </w:del>
      <w:r w:rsidR="009D5B83" w:rsidRPr="00894B88">
        <w:fldChar w:fldCharType="end"/>
      </w:r>
      <w:r w:rsidR="009D5B83" w:rsidRPr="00A1173F">
        <w:t>)</w:t>
      </w:r>
      <w:bookmarkEnd w:id="33"/>
      <w:r w:rsidR="009D5B83" w:rsidRPr="00A1173F">
        <w:t xml:space="preserve">. </w:t>
      </w:r>
      <w:r>
        <w:t xml:space="preserve">However, the committee recognised that </w:t>
      </w:r>
      <w:r w:rsidR="009D5B83" w:rsidRPr="00A1173F">
        <w:t xml:space="preserve">people could </w:t>
      </w:r>
      <w:r w:rsidR="00B90658">
        <w:t>have</w:t>
      </w:r>
      <w:r w:rsidR="00B90658" w:rsidRPr="00A1173F">
        <w:t xml:space="preserve"> </w:t>
      </w:r>
      <w:r w:rsidR="009D5B83" w:rsidRPr="00A1173F">
        <w:t xml:space="preserve">abiraterone and enzalutamide as subsequent treatments when their disease had </w:t>
      </w:r>
      <w:r w:rsidR="00471E78">
        <w:t>metastasi</w:t>
      </w:r>
      <w:r w:rsidR="00B90658">
        <w:t>s</w:t>
      </w:r>
      <w:r w:rsidR="00471E78">
        <w:t>ed</w:t>
      </w:r>
      <w:r w:rsidR="00B23A3C">
        <w:t>.</w:t>
      </w:r>
      <w:r>
        <w:t xml:space="preserve"> </w:t>
      </w:r>
      <w:r w:rsidR="00B23A3C">
        <w:t>T</w:t>
      </w:r>
      <w:r>
        <w:t xml:space="preserve">his would mean that </w:t>
      </w:r>
      <w:r w:rsidR="00B23A3C">
        <w:t xml:space="preserve">the </w:t>
      </w:r>
      <w:r>
        <w:t xml:space="preserve">trial endpoints </w:t>
      </w:r>
      <w:r w:rsidR="00EA67C3">
        <w:t>may</w:t>
      </w:r>
      <w:r>
        <w:t xml:space="preserve"> not </w:t>
      </w:r>
      <w:r w:rsidR="00BD57F0">
        <w:t xml:space="preserve">need to </w:t>
      </w:r>
      <w:r>
        <w:t xml:space="preserve">be </w:t>
      </w:r>
      <w:r w:rsidR="00BD57F0">
        <w:t>adjusted</w:t>
      </w:r>
      <w:r>
        <w:t xml:space="preserve">. </w:t>
      </w:r>
      <w:r w:rsidR="00EA67C3">
        <w:t>The committee also recognised that</w:t>
      </w:r>
      <w:r w:rsidR="00094E6D">
        <w:t>,</w:t>
      </w:r>
      <w:r w:rsidR="009D5B83" w:rsidRPr="00A1173F">
        <w:t xml:space="preserve"> in the NHS</w:t>
      </w:r>
      <w:r w:rsidR="00094E6D">
        <w:t>,</w:t>
      </w:r>
      <w:r w:rsidR="009D5B83" w:rsidRPr="00A1173F">
        <w:t xml:space="preserve"> </w:t>
      </w:r>
      <w:r w:rsidR="00CE27B8">
        <w:t xml:space="preserve">people can have </w:t>
      </w:r>
      <w:r w:rsidR="009D5B83" w:rsidRPr="00A1173F">
        <w:t xml:space="preserve">only </w:t>
      </w:r>
      <w:r w:rsidR="00B90658">
        <w:t>1 </w:t>
      </w:r>
      <w:r w:rsidR="009D5B83" w:rsidRPr="00A1173F">
        <w:t>new</w:t>
      </w:r>
      <w:r w:rsidR="00CE27B8">
        <w:t>er androgen receptor inhibitor</w:t>
      </w:r>
      <w:r w:rsidR="009D5B83" w:rsidRPr="00A1173F">
        <w:t xml:space="preserve"> in the prostate cancer treatment pathway (see section</w:t>
      </w:r>
      <w:r w:rsidR="00B90658">
        <w:t> </w:t>
      </w:r>
      <w:r w:rsidR="009D5B83" w:rsidRPr="00894B88">
        <w:fldChar w:fldCharType="begin"/>
      </w:r>
      <w:r w:rsidR="009D5B83" w:rsidRPr="00A1173F">
        <w:instrText xml:space="preserve"> REF _Ref65848707 \r \h </w:instrText>
      </w:r>
      <w:r w:rsidR="009D5B83" w:rsidRPr="00894B88">
        <w:fldChar w:fldCharType="separate"/>
      </w:r>
      <w:ins w:id="36" w:author="Lucy Ingram" w:date="2021-05-13T15:41:00Z">
        <w:r w:rsidR="005A1855">
          <w:t>3.1</w:t>
        </w:r>
      </w:ins>
      <w:del w:id="37" w:author="Lucy Ingram" w:date="2021-05-13T15:41:00Z">
        <w:r w:rsidR="00B950D5" w:rsidDel="005A1855">
          <w:delText>3.</w:delText>
        </w:r>
        <w:r w:rsidR="006056D3" w:rsidDel="005A1855">
          <w:delText>1</w:delText>
        </w:r>
      </w:del>
      <w:r w:rsidR="009D5B83" w:rsidRPr="00894B88">
        <w:fldChar w:fldCharType="end"/>
      </w:r>
      <w:r w:rsidR="009D5B83" w:rsidRPr="00A1173F">
        <w:t xml:space="preserve">). </w:t>
      </w:r>
      <w:r w:rsidR="00B90658">
        <w:t>Because</w:t>
      </w:r>
      <w:r w:rsidR="00B90658" w:rsidRPr="00A1173F">
        <w:t xml:space="preserve"> </w:t>
      </w:r>
      <w:r w:rsidR="009D5B83" w:rsidRPr="00A1173F">
        <w:t xml:space="preserve">more </w:t>
      </w:r>
      <w:r w:rsidR="003B218B">
        <w:t>people randomised to apalutamide</w:t>
      </w:r>
      <w:r w:rsidR="0091440E">
        <w:t xml:space="preserve"> had a second newer androgen receptor inhibitor</w:t>
      </w:r>
      <w:r w:rsidR="009D5B83" w:rsidRPr="00A1173F">
        <w:t xml:space="preserve">, </w:t>
      </w:r>
      <w:r w:rsidR="00471E78">
        <w:t xml:space="preserve">the trial results may have overestimated apalutamide plus ADT’s apparent effectiveness </w:t>
      </w:r>
      <w:r w:rsidR="00622291">
        <w:t>on</w:t>
      </w:r>
      <w:r w:rsidR="00471E78">
        <w:t xml:space="preserve"> </w:t>
      </w:r>
      <w:r w:rsidR="009D5B83" w:rsidRPr="00A1173F">
        <w:t>PFS2 and overall survival.</w:t>
      </w:r>
      <w:r w:rsidR="000C3148">
        <w:t xml:space="preserve"> </w:t>
      </w:r>
      <w:r w:rsidR="00583B78" w:rsidRPr="00A1173F">
        <w:t xml:space="preserve">The </w:t>
      </w:r>
      <w:r w:rsidR="00583B78">
        <w:t xml:space="preserve">number of people </w:t>
      </w:r>
      <w:r w:rsidR="0091440E">
        <w:t>who had</w:t>
      </w:r>
      <w:r w:rsidR="00583B78" w:rsidRPr="00583B78">
        <w:t xml:space="preserve"> </w:t>
      </w:r>
      <w:r w:rsidR="00A66C10">
        <w:t xml:space="preserve">a </w:t>
      </w:r>
      <w:r w:rsidR="00583B78" w:rsidRPr="00A1173F">
        <w:t>second new</w:t>
      </w:r>
      <w:r w:rsidR="00583B78">
        <w:t>er</w:t>
      </w:r>
      <w:r w:rsidR="00583B78" w:rsidRPr="00A1173F">
        <w:t xml:space="preserve"> </w:t>
      </w:r>
      <w:r w:rsidR="00583B78">
        <w:t>androgen receptor inhibitor</w:t>
      </w:r>
      <w:r w:rsidR="00583B78" w:rsidRPr="00A1173F">
        <w:t xml:space="preserve"> </w:t>
      </w:r>
      <w:r w:rsidR="0091440E">
        <w:t>is</w:t>
      </w:r>
      <w:r w:rsidR="00583B78" w:rsidRPr="00A1173F">
        <w:t xml:space="preserve"> academic-in-confidence and cannot be reported here. </w:t>
      </w:r>
      <w:r w:rsidR="000C3148">
        <w:t xml:space="preserve">The clinical expert </w:t>
      </w:r>
      <w:r w:rsidR="00D7414A">
        <w:t xml:space="preserve">explained </w:t>
      </w:r>
      <w:r w:rsidR="000C3148">
        <w:t xml:space="preserve">that </w:t>
      </w:r>
      <w:r w:rsidR="00DD2D51">
        <w:t xml:space="preserve">having </w:t>
      </w:r>
      <w:r w:rsidR="006056D3">
        <w:t>a</w:t>
      </w:r>
      <w:r w:rsidR="00DD2D51">
        <w:t xml:space="preserve"> second</w:t>
      </w:r>
      <w:r w:rsidR="006056D3">
        <w:t xml:space="preserve"> </w:t>
      </w:r>
      <w:r w:rsidR="000C3148">
        <w:t>new</w:t>
      </w:r>
      <w:r w:rsidR="00CE27B8">
        <w:t>er</w:t>
      </w:r>
      <w:r w:rsidR="000C3148">
        <w:t xml:space="preserve"> </w:t>
      </w:r>
      <w:r w:rsidR="00CE27B8">
        <w:t>androgen receptor inhibitor</w:t>
      </w:r>
      <w:r w:rsidR="00EA67C3">
        <w:t xml:space="preserve"> is unlikely to extend </w:t>
      </w:r>
      <w:proofErr w:type="gramStart"/>
      <w:r w:rsidR="00EA67C3">
        <w:t>life, but</w:t>
      </w:r>
      <w:proofErr w:type="gramEnd"/>
      <w:r w:rsidR="00EA67C3">
        <w:t xml:space="preserve"> </w:t>
      </w:r>
      <w:r w:rsidR="000C3148">
        <w:t>might be associated with adverse effects. The committee appreciate</w:t>
      </w:r>
      <w:r w:rsidR="00293A92">
        <w:t>d</w:t>
      </w:r>
      <w:r w:rsidR="000C3148">
        <w:t xml:space="preserve"> that this </w:t>
      </w:r>
      <w:r w:rsidR="00FF66FD">
        <w:t>was</w:t>
      </w:r>
      <w:r w:rsidR="00C36D63">
        <w:t xml:space="preserve"> another</w:t>
      </w:r>
      <w:r w:rsidR="000C3148">
        <w:t xml:space="preserve"> reason to adjust</w:t>
      </w:r>
      <w:r w:rsidR="000D3BFE">
        <w:t xml:space="preserve"> for treatment switching</w:t>
      </w:r>
      <w:r w:rsidR="000C3148">
        <w:t xml:space="preserve">. </w:t>
      </w:r>
      <w:r w:rsidR="009D5B83" w:rsidRPr="00A1173F">
        <w:t>The company considered several different methods to adjust for treatment switching</w:t>
      </w:r>
      <w:r w:rsidR="003A45E0">
        <w:t>.</w:t>
      </w:r>
      <w:r w:rsidR="009D5B83" w:rsidRPr="00A1173F">
        <w:t xml:space="preserve"> </w:t>
      </w:r>
      <w:r w:rsidR="003A45E0">
        <w:t xml:space="preserve">These </w:t>
      </w:r>
      <w:r w:rsidR="009D5B83" w:rsidRPr="00A1173F">
        <w:t>includ</w:t>
      </w:r>
      <w:r w:rsidR="003A45E0">
        <w:t>ed</w:t>
      </w:r>
      <w:r w:rsidR="009D5B83" w:rsidRPr="00A1173F">
        <w:t xml:space="preserve"> the rank preserving structural failure time model (RPSFTM),</w:t>
      </w:r>
      <w:r w:rsidR="009D5B83" w:rsidRPr="0059690B">
        <w:rPr>
          <w:rFonts w:eastAsiaTheme="minorEastAsia"/>
        </w:rPr>
        <w:t xml:space="preserve"> </w:t>
      </w:r>
      <w:r w:rsidR="009D5B83" w:rsidRPr="00A1173F">
        <w:t>iterative parameter estimation (I</w:t>
      </w:r>
      <w:r w:rsidR="00571C11">
        <w:t>P</w:t>
      </w:r>
      <w:r w:rsidR="009D5B83" w:rsidRPr="00A1173F">
        <w:t xml:space="preserve">E), </w:t>
      </w:r>
      <w:bookmarkStart w:id="38" w:name="_Hlk66177448"/>
      <w:r w:rsidR="009D5B83" w:rsidRPr="00A1173F">
        <w:t>inverse probability of censoring weights (IPCW) and 2</w:t>
      </w:r>
      <w:r w:rsidR="00B350CC">
        <w:noBreakHyphen/>
      </w:r>
      <w:r w:rsidR="009D5B83" w:rsidRPr="00A1173F">
        <w:t>stage estimation</w:t>
      </w:r>
      <w:bookmarkEnd w:id="38"/>
      <w:r w:rsidR="009D5B83" w:rsidRPr="00A1173F">
        <w:t xml:space="preserve">. The company chose to use a </w:t>
      </w:r>
      <w:r w:rsidR="00EA67C3">
        <w:t>‘</w:t>
      </w:r>
      <w:r w:rsidR="009D5B83" w:rsidRPr="00A1173F">
        <w:t>modified</w:t>
      </w:r>
      <w:r w:rsidR="00EA67C3">
        <w:t>’</w:t>
      </w:r>
      <w:r w:rsidR="009D5B83" w:rsidRPr="00A1173F">
        <w:t xml:space="preserve"> version of the RPSFTM </w:t>
      </w:r>
      <w:r w:rsidR="00873EEE">
        <w:t>(</w:t>
      </w:r>
      <w:r w:rsidR="00873EEE" w:rsidRPr="00A1173F">
        <w:t>Diels et al. 2019</w:t>
      </w:r>
      <w:r w:rsidR="00873EEE">
        <w:t xml:space="preserve">) </w:t>
      </w:r>
      <w:r w:rsidR="009D5B83" w:rsidRPr="00A1173F">
        <w:t xml:space="preserve">to adjust simultaneously for the effects of </w:t>
      </w:r>
      <w:r w:rsidR="00B350CC">
        <w:t>treatment switching</w:t>
      </w:r>
      <w:r w:rsidR="009D5B83" w:rsidRPr="00A1173F">
        <w:t xml:space="preserve">. The company explained </w:t>
      </w:r>
      <w:r w:rsidR="004D6B8B">
        <w:t>there were</w:t>
      </w:r>
      <w:r w:rsidR="009D5B83" w:rsidRPr="00A1173F">
        <w:t xml:space="preserve"> insufficient data to estimate</w:t>
      </w:r>
      <w:r w:rsidR="008857D7">
        <w:t xml:space="preserve"> </w:t>
      </w:r>
      <w:r w:rsidR="009D5B83" w:rsidRPr="00A1173F">
        <w:t xml:space="preserve">the multiple parameters </w:t>
      </w:r>
      <w:r w:rsidR="009E2541">
        <w:t>needed</w:t>
      </w:r>
      <w:r w:rsidR="00EF432D">
        <w:t xml:space="preserve"> for the RP</w:t>
      </w:r>
      <w:r w:rsidR="002A5941">
        <w:t>S</w:t>
      </w:r>
      <w:r w:rsidR="00EF432D">
        <w:t>FTM and I</w:t>
      </w:r>
      <w:r w:rsidR="005D62F9">
        <w:t>P</w:t>
      </w:r>
      <w:r w:rsidR="00EF432D">
        <w:t>E methods</w:t>
      </w:r>
      <w:r w:rsidR="009D5B83" w:rsidRPr="00A1173F">
        <w:t xml:space="preserve">. </w:t>
      </w:r>
      <w:r w:rsidR="008706F2">
        <w:t>It also</w:t>
      </w:r>
      <w:r w:rsidR="009D5B83" w:rsidRPr="00A1173F">
        <w:t xml:space="preserve"> stated that the IPCW method provided counterintuitive and clinically implausible results</w:t>
      </w:r>
      <w:r w:rsidR="00EA67C3">
        <w:t>, and that</w:t>
      </w:r>
      <w:r w:rsidR="009D5B83" w:rsidRPr="00A1173F">
        <w:t xml:space="preserve"> the </w:t>
      </w:r>
      <w:r w:rsidR="004D6B8B">
        <w:t>2</w:t>
      </w:r>
      <w:r w:rsidR="009D5B83" w:rsidRPr="00A1173F">
        <w:t xml:space="preserve">-stage method was not viable </w:t>
      </w:r>
      <w:r w:rsidR="004D6B8B">
        <w:t>because of</w:t>
      </w:r>
      <w:r w:rsidR="009D5B83" w:rsidRPr="00A1173F">
        <w:t xml:space="preserve"> insufficient data and the </w:t>
      </w:r>
      <w:r w:rsidR="004D6B8B">
        <w:t>need</w:t>
      </w:r>
      <w:r w:rsidR="004D6B8B" w:rsidRPr="00A1173F">
        <w:t xml:space="preserve"> </w:t>
      </w:r>
      <w:r w:rsidR="009D5B83" w:rsidRPr="00A1173F">
        <w:t xml:space="preserve">for a </w:t>
      </w:r>
      <w:r w:rsidR="008857D7">
        <w:t>‘</w:t>
      </w:r>
      <w:r w:rsidR="009D5B83" w:rsidRPr="00A1173F">
        <w:t>secondary baseline</w:t>
      </w:r>
      <w:r w:rsidR="008857D7">
        <w:t>’</w:t>
      </w:r>
      <w:r w:rsidR="009D5B83" w:rsidRPr="00A1173F">
        <w:t xml:space="preserve"> </w:t>
      </w:r>
      <w:r w:rsidR="00D23F00">
        <w:t>before</w:t>
      </w:r>
      <w:r w:rsidR="009D5B83" w:rsidRPr="00A1173F">
        <w:t xml:space="preserve"> switching. </w:t>
      </w:r>
      <w:r w:rsidR="00795252">
        <w:t>T</w:t>
      </w:r>
      <w:r w:rsidR="009D5B83" w:rsidRPr="00A1173F">
        <w:t xml:space="preserve">he committee questioned whether it was necessary to adjust </w:t>
      </w:r>
      <w:r w:rsidR="0001323F">
        <w:t xml:space="preserve">the </w:t>
      </w:r>
      <w:r w:rsidR="009D5B83" w:rsidRPr="00A1173F">
        <w:t xml:space="preserve">results </w:t>
      </w:r>
      <w:r w:rsidR="009D5B83">
        <w:t xml:space="preserve">because of </w:t>
      </w:r>
      <w:r w:rsidR="009D5B83">
        <w:lastRenderedPageBreak/>
        <w:t xml:space="preserve">the likely minimal </w:t>
      </w:r>
      <w:r w:rsidR="00166C27">
        <w:t xml:space="preserve">effect </w:t>
      </w:r>
      <w:r w:rsidR="009D5B83">
        <w:t>of multiple lines of new</w:t>
      </w:r>
      <w:r w:rsidR="0037231E">
        <w:t>er</w:t>
      </w:r>
      <w:r w:rsidR="009D5B83">
        <w:t xml:space="preserve"> treatments </w:t>
      </w:r>
      <w:r w:rsidR="009D5B83" w:rsidRPr="00A1173F">
        <w:t xml:space="preserve">(see </w:t>
      </w:r>
      <w:r w:rsidR="009D5B83" w:rsidRPr="00102DB0">
        <w:t>section</w:t>
      </w:r>
      <w:r w:rsidR="00166C27" w:rsidRPr="00102DB0">
        <w:t> </w:t>
      </w:r>
      <w:r w:rsidR="0013786C" w:rsidRPr="0059690B">
        <w:rPr>
          <w:highlight w:val="yellow"/>
        </w:rPr>
        <w:fldChar w:fldCharType="begin"/>
      </w:r>
      <w:r w:rsidR="0013786C" w:rsidRPr="00102DB0">
        <w:instrText xml:space="preserve"> REF _Ref66357322 \r \h </w:instrText>
      </w:r>
      <w:r w:rsidR="00873EEE" w:rsidRPr="00F27B99">
        <w:rPr>
          <w:highlight w:val="yellow"/>
        </w:rPr>
        <w:instrText xml:space="preserve"> \* MERGEFORMAT </w:instrText>
      </w:r>
      <w:r w:rsidR="0013786C" w:rsidRPr="0059690B">
        <w:rPr>
          <w:highlight w:val="yellow"/>
        </w:rPr>
      </w:r>
      <w:r w:rsidR="0013786C" w:rsidRPr="0059690B">
        <w:rPr>
          <w:highlight w:val="yellow"/>
        </w:rPr>
        <w:fldChar w:fldCharType="separate"/>
      </w:r>
      <w:ins w:id="39" w:author="Lucy Ingram" w:date="2021-05-13T15:41:00Z">
        <w:r w:rsidR="005A1855">
          <w:t>3.13</w:t>
        </w:r>
      </w:ins>
      <w:del w:id="40" w:author="Lucy Ingram" w:date="2021-05-13T15:41:00Z">
        <w:r w:rsidR="0013786C" w:rsidRPr="00102DB0" w:rsidDel="005A1855">
          <w:delText>3.</w:delText>
        </w:r>
        <w:r w:rsidR="00102DB0" w:rsidDel="005A1855">
          <w:delText>10</w:delText>
        </w:r>
      </w:del>
      <w:r w:rsidR="0013786C" w:rsidRPr="0059690B">
        <w:rPr>
          <w:highlight w:val="yellow"/>
        </w:rPr>
        <w:fldChar w:fldCharType="end"/>
      </w:r>
      <w:r w:rsidR="009D5B83" w:rsidRPr="00A1173F">
        <w:t>)</w:t>
      </w:r>
      <w:r w:rsidR="00795252">
        <w:t>.</w:t>
      </w:r>
      <w:r w:rsidR="009D5B83" w:rsidRPr="00A1173F">
        <w:t xml:space="preserve"> </w:t>
      </w:r>
      <w:r w:rsidR="00795252">
        <w:t xml:space="preserve">But </w:t>
      </w:r>
      <w:r w:rsidR="009D5B83" w:rsidRPr="00A1173F">
        <w:t xml:space="preserve">it </w:t>
      </w:r>
      <w:bookmarkStart w:id="41" w:name="_Hlk66186509"/>
      <w:r w:rsidR="009D5B83" w:rsidRPr="00A1173F">
        <w:t xml:space="preserve">appreciated the company’s attempt to explore this </w:t>
      </w:r>
      <w:proofErr w:type="gramStart"/>
      <w:r w:rsidR="009D5B83" w:rsidRPr="00A1173F">
        <w:t>issue, and</w:t>
      </w:r>
      <w:proofErr w:type="gramEnd"/>
      <w:r w:rsidR="009D5B83" w:rsidRPr="00A1173F">
        <w:t xml:space="preserve"> recognised th</w:t>
      </w:r>
      <w:r w:rsidR="00873EEE">
        <w:t>at th</w:t>
      </w:r>
      <w:r w:rsidR="009D5B83" w:rsidRPr="00A1173F">
        <w:t xml:space="preserve">e modified RPSFTM appeared </w:t>
      </w:r>
      <w:r w:rsidR="00795252">
        <w:t xml:space="preserve">to be </w:t>
      </w:r>
      <w:r w:rsidR="009D5B83" w:rsidRPr="00A1173F">
        <w:t xml:space="preserve">a </w:t>
      </w:r>
      <w:r w:rsidR="0039700A">
        <w:t>reasonable</w:t>
      </w:r>
      <w:r w:rsidR="009D5B83" w:rsidRPr="00A1173F">
        <w:t xml:space="preserve"> first attempt to explore this uncertainty</w:t>
      </w:r>
      <w:bookmarkEnd w:id="41"/>
      <w:r w:rsidR="009D5B83" w:rsidRPr="00A1173F">
        <w:t xml:space="preserve">. However, it noted that the method used was less </w:t>
      </w:r>
      <w:r w:rsidR="008E08E0">
        <w:t xml:space="preserve">of </w:t>
      </w:r>
      <w:r w:rsidR="009D5B83" w:rsidRPr="00A1173F">
        <w:t>a ‘modified’ RPSFTM, and more of a 2-stage method u</w:t>
      </w:r>
      <w:r w:rsidR="0032515B">
        <w:t>sing</w:t>
      </w:r>
      <w:r w:rsidR="009D5B83" w:rsidRPr="00A1173F">
        <w:t xml:space="preserve"> aspects of all adjustment approaches</w:t>
      </w:r>
      <w:r w:rsidR="00873EEE">
        <w:t>,</w:t>
      </w:r>
      <w:r w:rsidR="008857D7">
        <w:t xml:space="preserve"> </w:t>
      </w:r>
      <w:r w:rsidR="00873EEE">
        <w:t>and</w:t>
      </w:r>
      <w:r w:rsidR="008857D7">
        <w:t xml:space="preserve"> propensity weighting</w:t>
      </w:r>
      <w:r w:rsidR="009D5B83" w:rsidRPr="00A1173F">
        <w:t>.</w:t>
      </w:r>
      <w:r w:rsidR="00EA67C3">
        <w:t xml:space="preserve"> </w:t>
      </w:r>
      <w:r w:rsidR="009D5B83" w:rsidRPr="00A1173F">
        <w:t xml:space="preserve">It also considered that the IPCW and </w:t>
      </w:r>
      <w:r w:rsidR="0032515B">
        <w:t>2</w:t>
      </w:r>
      <w:r w:rsidR="0032515B">
        <w:noBreakHyphen/>
      </w:r>
      <w:r w:rsidR="009D5B83" w:rsidRPr="00A1173F">
        <w:t xml:space="preserve">stage methods could have been appropriate, if </w:t>
      </w:r>
      <w:r w:rsidR="00074FAB">
        <w:t>appropriately</w:t>
      </w:r>
      <w:r w:rsidR="009D5B83" w:rsidRPr="00A1173F">
        <w:t xml:space="preserve"> specified. </w:t>
      </w:r>
      <w:bookmarkStart w:id="42" w:name="_Hlk66177481"/>
      <w:r w:rsidR="00D02700">
        <w:t xml:space="preserve">Given </w:t>
      </w:r>
      <w:r w:rsidR="00AD48D1">
        <w:t xml:space="preserve">the </w:t>
      </w:r>
      <w:r w:rsidR="00D02700">
        <w:t xml:space="preserve">concerns around </w:t>
      </w:r>
      <w:r w:rsidR="00A80D01">
        <w:t>how</w:t>
      </w:r>
      <w:r w:rsidR="00D02700">
        <w:t xml:space="preserve"> </w:t>
      </w:r>
      <w:r w:rsidR="00074FAB">
        <w:t xml:space="preserve">the company adjusted for </w:t>
      </w:r>
      <w:r w:rsidR="00A80D01">
        <w:t>treatment switching</w:t>
      </w:r>
      <w:r w:rsidR="00D02700">
        <w:t>, the committee considered that us</w:t>
      </w:r>
      <w:r w:rsidR="00280CF3">
        <w:t>ing</w:t>
      </w:r>
      <w:r w:rsidR="00D02700">
        <w:t xml:space="preserve"> the IPCW or </w:t>
      </w:r>
      <w:r w:rsidR="00280CF3">
        <w:t>2</w:t>
      </w:r>
      <w:r w:rsidR="00D02700">
        <w:t xml:space="preserve">-stage method might have been preferred. </w:t>
      </w:r>
      <w:r w:rsidR="008857D7">
        <w:t xml:space="preserve">Whether or not the measures of effectiveness were adjusted, the committee appreciated that the </w:t>
      </w:r>
      <w:r w:rsidR="0032515B">
        <w:t xml:space="preserve">costs of treatments not offered in the NHS would need removing from the </w:t>
      </w:r>
      <w:r w:rsidR="008857D7">
        <w:t xml:space="preserve">economic analyses. </w:t>
      </w:r>
      <w:r w:rsidR="009D5B83" w:rsidRPr="00A1173F">
        <w:t xml:space="preserve">The committee concluded </w:t>
      </w:r>
      <w:r w:rsidR="0072357B">
        <w:t xml:space="preserve">that </w:t>
      </w:r>
      <w:r w:rsidR="009D5B83" w:rsidRPr="00A1173F">
        <w:t>it would like to see</w:t>
      </w:r>
      <w:r w:rsidR="0072357B">
        <w:t>:</w:t>
      </w:r>
    </w:p>
    <w:p w14:paraId="0939EAD8" w14:textId="38D9714E" w:rsidR="0072357B" w:rsidRDefault="009D5B83" w:rsidP="0072357B">
      <w:pPr>
        <w:pStyle w:val="Bulletindent1"/>
      </w:pPr>
      <w:r w:rsidRPr="00A1173F">
        <w:t>other methods explored in more detail</w:t>
      </w:r>
      <w:r w:rsidR="0073380E">
        <w:t xml:space="preserve"> or</w:t>
      </w:r>
    </w:p>
    <w:p w14:paraId="759E51B9" w14:textId="6FB6BE04" w:rsidR="009D5B83" w:rsidRPr="00A1173F" w:rsidRDefault="0073380E" w:rsidP="00D31824">
      <w:pPr>
        <w:pStyle w:val="Bulletindent1"/>
      </w:pPr>
      <w:r>
        <w:t xml:space="preserve">the uncertainties </w:t>
      </w:r>
      <w:r w:rsidR="003B6F49">
        <w:t>of the modified RPSFTM</w:t>
      </w:r>
      <w:r w:rsidR="003B6F49">
        <w:rPr>
          <w:lang w:val="en-US"/>
        </w:rPr>
        <w:t xml:space="preserve"> approach </w:t>
      </w:r>
      <w:r w:rsidR="003410D6">
        <w:rPr>
          <w:lang w:val="en-US"/>
        </w:rPr>
        <w:t xml:space="preserve">addressed, </w:t>
      </w:r>
      <w:r>
        <w:t xml:space="preserve">such as </w:t>
      </w:r>
      <w:r w:rsidR="003B6F49">
        <w:t xml:space="preserve">the </w:t>
      </w:r>
      <w:r>
        <w:t>costs of treatment</w:t>
      </w:r>
      <w:r w:rsidR="003410D6">
        <w:t>s</w:t>
      </w:r>
      <w:r>
        <w:t xml:space="preserve"> not offered in the NHS and unadjusted PFS2 in </w:t>
      </w:r>
      <w:r w:rsidR="0072357B">
        <w:t xml:space="preserve">the </w:t>
      </w:r>
      <w:r>
        <w:t>COU-AA-302</w:t>
      </w:r>
      <w:r w:rsidR="003B6F49">
        <w:t xml:space="preserve"> trial </w:t>
      </w:r>
      <w:r w:rsidR="00074FAB">
        <w:t>(</w:t>
      </w:r>
      <w:r w:rsidR="003B6F49">
        <w:t>see section</w:t>
      </w:r>
      <w:r w:rsidR="003410D6">
        <w:t> </w:t>
      </w:r>
      <w:r w:rsidR="003B6F49">
        <w:t>3.9</w:t>
      </w:r>
      <w:r>
        <w:t>)</w:t>
      </w:r>
      <w:r w:rsidR="009D5B83" w:rsidRPr="00A1173F">
        <w:t>.</w:t>
      </w:r>
      <w:bookmarkEnd w:id="32"/>
      <w:bookmarkEnd w:id="42"/>
    </w:p>
    <w:p w14:paraId="55B22D4D" w14:textId="55EFA8D1" w:rsidR="009D5B83" w:rsidRPr="00A1173F" w:rsidRDefault="00DC623A" w:rsidP="009D5B83">
      <w:pPr>
        <w:pStyle w:val="Heading3"/>
      </w:pPr>
      <w:r>
        <w:t>Using</w:t>
      </w:r>
      <w:r w:rsidR="009D5B83" w:rsidRPr="00A1173F">
        <w:t xml:space="preserve"> </w:t>
      </w:r>
      <w:r w:rsidR="00D54EA9">
        <w:t xml:space="preserve">the </w:t>
      </w:r>
      <w:r w:rsidR="009D5B83" w:rsidRPr="00A1173F">
        <w:t xml:space="preserve">COU-AA-302 </w:t>
      </w:r>
      <w:r>
        <w:t>data</w:t>
      </w:r>
      <w:r w:rsidR="007B4E3E">
        <w:t xml:space="preserve"> to estimate the effect of a </w:t>
      </w:r>
      <w:r w:rsidR="001B6F2B" w:rsidRPr="00A1173F">
        <w:t>second new</w:t>
      </w:r>
      <w:r w:rsidR="001B6F2B">
        <w:t>er</w:t>
      </w:r>
      <w:r w:rsidR="001B6F2B" w:rsidRPr="00A1173F">
        <w:t xml:space="preserve"> </w:t>
      </w:r>
      <w:r w:rsidR="001B6F2B">
        <w:t>androgen receptor inhibitor</w:t>
      </w:r>
      <w:r w:rsidR="009C436E">
        <w:t xml:space="preserve"> </w:t>
      </w:r>
      <w:r w:rsidR="009D5B83" w:rsidRPr="00A1173F">
        <w:t>and adjust for survival causes uncertainty</w:t>
      </w:r>
    </w:p>
    <w:p w14:paraId="32E2B666" w14:textId="3AB55E63" w:rsidR="00925405" w:rsidRDefault="004140C6" w:rsidP="009D5B83">
      <w:pPr>
        <w:pStyle w:val="Numberedlevel2text"/>
        <w:numPr>
          <w:ilvl w:val="1"/>
          <w:numId w:val="1"/>
        </w:numPr>
        <w:rPr>
          <w:lang w:val="en-GB"/>
        </w:rPr>
      </w:pPr>
      <w:bookmarkStart w:id="43" w:name="_Ref66197273"/>
      <w:r>
        <w:rPr>
          <w:lang w:val="en-GB"/>
        </w:rPr>
        <w:t>Janssen manufactures abiraterone</w:t>
      </w:r>
      <w:r w:rsidR="00074FAB">
        <w:rPr>
          <w:lang w:val="en-GB"/>
        </w:rPr>
        <w:t xml:space="preserve"> as well as apalutamide</w:t>
      </w:r>
      <w:r w:rsidR="00643E00">
        <w:rPr>
          <w:lang w:val="en-GB"/>
        </w:rPr>
        <w:t>,</w:t>
      </w:r>
      <w:r>
        <w:rPr>
          <w:lang w:val="en-GB"/>
        </w:rPr>
        <w:t xml:space="preserve"> so has access to </w:t>
      </w:r>
      <w:r w:rsidR="009C6E4D">
        <w:rPr>
          <w:lang w:val="en-GB"/>
        </w:rPr>
        <w:t>individual patient</w:t>
      </w:r>
      <w:r>
        <w:rPr>
          <w:lang w:val="en-GB"/>
        </w:rPr>
        <w:t xml:space="preserve"> data from trial</w:t>
      </w:r>
      <w:r w:rsidR="009C6E4D">
        <w:rPr>
          <w:lang w:val="en-GB"/>
        </w:rPr>
        <w:t>s</w:t>
      </w:r>
      <w:r>
        <w:rPr>
          <w:lang w:val="en-GB"/>
        </w:rPr>
        <w:t xml:space="preserve"> of abiraterone in hormone</w:t>
      </w:r>
      <w:r w:rsidR="001A0F6F">
        <w:rPr>
          <w:lang w:val="en-GB"/>
        </w:rPr>
        <w:t>-</w:t>
      </w:r>
      <w:r>
        <w:rPr>
          <w:lang w:val="en-GB"/>
        </w:rPr>
        <w:t xml:space="preserve">relapsed </w:t>
      </w:r>
      <w:r w:rsidR="00607477">
        <w:rPr>
          <w:lang w:val="en-GB"/>
        </w:rPr>
        <w:t xml:space="preserve">metastatic </w:t>
      </w:r>
      <w:r>
        <w:rPr>
          <w:lang w:val="en-GB"/>
        </w:rPr>
        <w:t>disease</w:t>
      </w:r>
      <w:r w:rsidR="00643E00">
        <w:rPr>
          <w:lang w:val="en-GB"/>
        </w:rPr>
        <w:t xml:space="preserve">. </w:t>
      </w:r>
      <w:r>
        <w:rPr>
          <w:lang w:val="en-GB"/>
        </w:rPr>
        <w:t>To generate</w:t>
      </w:r>
      <w:r w:rsidRPr="00A1173F">
        <w:rPr>
          <w:lang w:val="en-GB"/>
        </w:rPr>
        <w:t xml:space="preserve"> </w:t>
      </w:r>
      <w:r w:rsidR="009D5B83" w:rsidRPr="00A1173F">
        <w:rPr>
          <w:lang w:val="en-GB"/>
        </w:rPr>
        <w:t>the modified RPSFTM,</w:t>
      </w:r>
      <w:r>
        <w:rPr>
          <w:lang w:val="en-GB"/>
        </w:rPr>
        <w:t xml:space="preserve"> the company used</w:t>
      </w:r>
      <w:r w:rsidR="009D5B83" w:rsidRPr="00A1173F">
        <w:rPr>
          <w:lang w:val="en-GB"/>
        </w:rPr>
        <w:t xml:space="preserve"> data from </w:t>
      </w:r>
      <w:r w:rsidR="00E76110">
        <w:rPr>
          <w:lang w:val="en-GB"/>
        </w:rPr>
        <w:t xml:space="preserve">another trial, </w:t>
      </w:r>
      <w:r w:rsidR="009D5B83" w:rsidRPr="00A1173F">
        <w:rPr>
          <w:lang w:val="en-GB"/>
        </w:rPr>
        <w:t>COU-AA-302</w:t>
      </w:r>
      <w:r w:rsidR="00E76110">
        <w:rPr>
          <w:lang w:val="en-GB"/>
        </w:rPr>
        <w:t>,</w:t>
      </w:r>
      <w:r w:rsidR="009025D2">
        <w:rPr>
          <w:lang w:val="en-GB"/>
        </w:rPr>
        <w:t xml:space="preserve"> </w:t>
      </w:r>
      <w:r w:rsidR="009025D2" w:rsidRPr="00A1173F">
        <w:rPr>
          <w:lang w:val="en-GB"/>
        </w:rPr>
        <w:t xml:space="preserve">to estimate and adjust for the survival benefit </w:t>
      </w:r>
      <w:r w:rsidR="009025D2">
        <w:rPr>
          <w:lang w:val="en-GB"/>
        </w:rPr>
        <w:t>of</w:t>
      </w:r>
      <w:r w:rsidR="009025D2" w:rsidRPr="00A1173F">
        <w:rPr>
          <w:lang w:val="en-GB"/>
        </w:rPr>
        <w:t xml:space="preserve"> a second new</w:t>
      </w:r>
      <w:r w:rsidR="0083554E">
        <w:rPr>
          <w:lang w:val="en-GB"/>
        </w:rPr>
        <w:t>er</w:t>
      </w:r>
      <w:r w:rsidR="009025D2" w:rsidRPr="00A1173F">
        <w:rPr>
          <w:lang w:val="en-GB"/>
        </w:rPr>
        <w:t xml:space="preserve"> </w:t>
      </w:r>
      <w:r w:rsidR="0083554E">
        <w:rPr>
          <w:lang w:val="en-GB"/>
        </w:rPr>
        <w:t>androgen receptor inhibitor</w:t>
      </w:r>
      <w:r w:rsidR="009025D2" w:rsidRPr="00A1173F">
        <w:rPr>
          <w:lang w:val="en-GB"/>
        </w:rPr>
        <w:t xml:space="preserve"> in SPARTAN.</w:t>
      </w:r>
      <w:r w:rsidR="009D5B83" w:rsidRPr="00A1173F">
        <w:rPr>
          <w:lang w:val="en-GB"/>
        </w:rPr>
        <w:t xml:space="preserve"> </w:t>
      </w:r>
      <w:r w:rsidR="000311DD" w:rsidRPr="00A1173F">
        <w:rPr>
          <w:lang w:val="en-GB"/>
        </w:rPr>
        <w:t>COU-AA-302</w:t>
      </w:r>
      <w:r w:rsidR="000311DD">
        <w:rPr>
          <w:lang w:val="en-GB"/>
        </w:rPr>
        <w:t xml:space="preserve"> </w:t>
      </w:r>
      <w:r w:rsidR="009025D2">
        <w:rPr>
          <w:lang w:val="en-GB"/>
        </w:rPr>
        <w:t>w</w:t>
      </w:r>
      <w:r w:rsidR="009D5B83" w:rsidRPr="00A1173F">
        <w:rPr>
          <w:lang w:val="en-GB"/>
        </w:rPr>
        <w:t>a</w:t>
      </w:r>
      <w:r w:rsidR="009025D2">
        <w:rPr>
          <w:lang w:val="en-GB"/>
        </w:rPr>
        <w:t>s</w:t>
      </w:r>
      <w:r w:rsidR="009D5B83" w:rsidRPr="00A1173F">
        <w:rPr>
          <w:lang w:val="en-GB"/>
        </w:rPr>
        <w:t xml:space="preserve"> </w:t>
      </w:r>
      <w:r w:rsidR="009025D2">
        <w:rPr>
          <w:lang w:val="en-GB"/>
        </w:rPr>
        <w:t xml:space="preserve">a </w:t>
      </w:r>
      <w:r w:rsidR="009D5B83" w:rsidRPr="00A1173F">
        <w:rPr>
          <w:lang w:val="en-GB"/>
        </w:rPr>
        <w:t xml:space="preserve">randomised trial </w:t>
      </w:r>
      <w:r w:rsidR="00505834">
        <w:rPr>
          <w:lang w:val="en-GB"/>
        </w:rPr>
        <w:t>later in the treatment pathway. It c</w:t>
      </w:r>
      <w:r w:rsidR="009D5B83" w:rsidRPr="00A1173F">
        <w:rPr>
          <w:lang w:val="en-GB"/>
        </w:rPr>
        <w:t>ompar</w:t>
      </w:r>
      <w:r w:rsidR="00505834">
        <w:rPr>
          <w:lang w:val="en-GB"/>
        </w:rPr>
        <w:t>ed</w:t>
      </w:r>
      <w:r w:rsidR="009D5B83" w:rsidRPr="00A1173F">
        <w:rPr>
          <w:lang w:val="en-GB"/>
        </w:rPr>
        <w:t xml:space="preserve"> abiraterone plus prednisone </w:t>
      </w:r>
      <w:r w:rsidR="001A0F6F">
        <w:rPr>
          <w:lang w:val="en-GB"/>
        </w:rPr>
        <w:t>with</w:t>
      </w:r>
      <w:r w:rsidR="001A0F6F" w:rsidRPr="00A1173F">
        <w:rPr>
          <w:lang w:val="en-GB"/>
        </w:rPr>
        <w:t xml:space="preserve"> </w:t>
      </w:r>
      <w:r w:rsidR="009D5B83" w:rsidRPr="00A1173F">
        <w:rPr>
          <w:lang w:val="en-GB"/>
        </w:rPr>
        <w:t>placebo plus prednisone in p</w:t>
      </w:r>
      <w:r w:rsidR="001A0F6F">
        <w:rPr>
          <w:lang w:val="en-GB"/>
        </w:rPr>
        <w:t>eople</w:t>
      </w:r>
      <w:r w:rsidR="009D5B83" w:rsidRPr="00A1173F">
        <w:rPr>
          <w:lang w:val="en-GB"/>
        </w:rPr>
        <w:t xml:space="preserve"> with hormone</w:t>
      </w:r>
      <w:r w:rsidR="001A0F6F">
        <w:rPr>
          <w:lang w:val="en-GB"/>
        </w:rPr>
        <w:t>-</w:t>
      </w:r>
      <w:r w:rsidR="009D5B83" w:rsidRPr="00A1173F">
        <w:rPr>
          <w:lang w:val="en-GB"/>
        </w:rPr>
        <w:t xml:space="preserve">relapsed </w:t>
      </w:r>
      <w:r w:rsidR="00607477" w:rsidRPr="00A1173F">
        <w:rPr>
          <w:lang w:val="en-GB"/>
        </w:rPr>
        <w:t xml:space="preserve">metastatic </w:t>
      </w:r>
      <w:r w:rsidR="009D5B83" w:rsidRPr="00A1173F">
        <w:rPr>
          <w:lang w:val="en-GB"/>
        </w:rPr>
        <w:t xml:space="preserve">prostate cancer </w:t>
      </w:r>
      <w:r w:rsidR="00C27042">
        <w:rPr>
          <w:lang w:val="en-GB"/>
        </w:rPr>
        <w:t xml:space="preserve">who had not </w:t>
      </w:r>
      <w:r w:rsidR="009025D2">
        <w:rPr>
          <w:lang w:val="en-GB"/>
        </w:rPr>
        <w:t xml:space="preserve">had </w:t>
      </w:r>
      <w:r w:rsidR="00643E00" w:rsidRPr="00643E00">
        <w:rPr>
          <w:lang w:val="en-GB"/>
        </w:rPr>
        <w:t xml:space="preserve">cytotoxic </w:t>
      </w:r>
      <w:r>
        <w:rPr>
          <w:lang w:val="en-GB"/>
        </w:rPr>
        <w:t>chemotherapy</w:t>
      </w:r>
      <w:r w:rsidR="009025D2">
        <w:rPr>
          <w:lang w:val="en-GB"/>
        </w:rPr>
        <w:t>.</w:t>
      </w:r>
      <w:r w:rsidR="009D5B83" w:rsidRPr="00A1173F">
        <w:rPr>
          <w:lang w:val="en-GB"/>
        </w:rPr>
        <w:t xml:space="preserve"> </w:t>
      </w:r>
      <w:bookmarkStart w:id="44" w:name="_Hlk66781649"/>
      <w:r w:rsidR="009D5B83" w:rsidRPr="00A1173F">
        <w:rPr>
          <w:lang w:val="en-GB"/>
        </w:rPr>
        <w:t xml:space="preserve">The ERG explained it could not verify the results of the modified RPSFTM because the company had not </w:t>
      </w:r>
      <w:r w:rsidR="005924EA">
        <w:rPr>
          <w:lang w:val="en-GB"/>
        </w:rPr>
        <w:t>provided the requested</w:t>
      </w:r>
      <w:r w:rsidR="005924EA" w:rsidRPr="00A1173F">
        <w:rPr>
          <w:lang w:val="en-GB"/>
        </w:rPr>
        <w:t xml:space="preserve"> </w:t>
      </w:r>
      <w:r w:rsidR="009D5B83" w:rsidRPr="00A1173F">
        <w:rPr>
          <w:lang w:val="en-GB"/>
        </w:rPr>
        <w:t xml:space="preserve">individual patient data. </w:t>
      </w:r>
      <w:bookmarkEnd w:id="44"/>
      <w:r w:rsidR="009D5B83">
        <w:rPr>
          <w:lang w:val="en-GB"/>
        </w:rPr>
        <w:t xml:space="preserve">Although </w:t>
      </w:r>
      <w:r w:rsidR="009C6E4D">
        <w:rPr>
          <w:lang w:val="en-GB"/>
        </w:rPr>
        <w:t>the ERG</w:t>
      </w:r>
      <w:r w:rsidR="009C6E4D" w:rsidRPr="00A1173F">
        <w:rPr>
          <w:lang w:val="en-GB"/>
        </w:rPr>
        <w:t xml:space="preserve"> </w:t>
      </w:r>
      <w:r w:rsidR="009D5B83" w:rsidRPr="00A1173F">
        <w:rPr>
          <w:lang w:val="en-GB"/>
        </w:rPr>
        <w:t xml:space="preserve">agreed </w:t>
      </w:r>
      <w:r w:rsidR="009D5B83" w:rsidRPr="00A1173F">
        <w:rPr>
          <w:lang w:val="en-GB"/>
        </w:rPr>
        <w:lastRenderedPageBreak/>
        <w:t>with us</w:t>
      </w:r>
      <w:r w:rsidR="009C6E4D">
        <w:rPr>
          <w:lang w:val="en-GB"/>
        </w:rPr>
        <w:t>ing</w:t>
      </w:r>
      <w:r w:rsidR="009D5B83" w:rsidRPr="00A1173F">
        <w:rPr>
          <w:lang w:val="en-GB"/>
        </w:rPr>
        <w:t xml:space="preserve"> the COU</w:t>
      </w:r>
      <w:r w:rsidR="003A2610">
        <w:rPr>
          <w:lang w:val="en-GB"/>
        </w:rPr>
        <w:noBreakHyphen/>
      </w:r>
      <w:r w:rsidR="009D5B83" w:rsidRPr="00A1173F">
        <w:rPr>
          <w:lang w:val="en-GB"/>
        </w:rPr>
        <w:t>AA</w:t>
      </w:r>
      <w:r w:rsidR="003A2610">
        <w:rPr>
          <w:lang w:val="en-GB"/>
        </w:rPr>
        <w:noBreakHyphen/>
      </w:r>
      <w:r w:rsidR="009D5B83" w:rsidRPr="00A1173F">
        <w:rPr>
          <w:lang w:val="en-GB"/>
        </w:rPr>
        <w:t xml:space="preserve">302 </w:t>
      </w:r>
      <w:r w:rsidR="0082601D">
        <w:rPr>
          <w:lang w:val="en-GB"/>
        </w:rPr>
        <w:t>data</w:t>
      </w:r>
      <w:r w:rsidR="0082601D" w:rsidRPr="00A1173F">
        <w:rPr>
          <w:lang w:val="en-GB"/>
        </w:rPr>
        <w:t xml:space="preserve"> </w:t>
      </w:r>
      <w:r w:rsidR="0072357B">
        <w:rPr>
          <w:lang w:val="en-GB"/>
        </w:rPr>
        <w:t>and</w:t>
      </w:r>
      <w:r w:rsidR="00835A9A">
        <w:rPr>
          <w:lang w:val="en-GB"/>
        </w:rPr>
        <w:t xml:space="preserve"> </w:t>
      </w:r>
      <w:r w:rsidR="009329AC">
        <w:rPr>
          <w:lang w:val="en-GB"/>
        </w:rPr>
        <w:t>the</w:t>
      </w:r>
      <w:r w:rsidR="00835A9A">
        <w:rPr>
          <w:lang w:val="en-GB"/>
        </w:rPr>
        <w:t xml:space="preserve"> SPARTAN</w:t>
      </w:r>
      <w:r w:rsidR="009329AC">
        <w:rPr>
          <w:lang w:val="en-GB"/>
        </w:rPr>
        <w:t xml:space="preserve"> data</w:t>
      </w:r>
      <w:r w:rsidR="009D5B83">
        <w:rPr>
          <w:lang w:val="en-GB"/>
        </w:rPr>
        <w:t xml:space="preserve">, it </w:t>
      </w:r>
      <w:r w:rsidR="009D5B83" w:rsidRPr="00A1173F">
        <w:rPr>
          <w:lang w:val="en-GB"/>
        </w:rPr>
        <w:t xml:space="preserve">noted that the survival benefit of abiraterone may be </w:t>
      </w:r>
      <w:r w:rsidR="009C6E4D">
        <w:rPr>
          <w:lang w:val="en-GB"/>
        </w:rPr>
        <w:t>underestimated</w:t>
      </w:r>
      <w:r w:rsidR="003A2610">
        <w:rPr>
          <w:lang w:val="en-GB"/>
        </w:rPr>
        <w:t>. This w</w:t>
      </w:r>
      <w:r w:rsidR="009D5B83" w:rsidRPr="00A1173F">
        <w:rPr>
          <w:lang w:val="en-GB"/>
        </w:rPr>
        <w:t>as</w:t>
      </w:r>
      <w:r w:rsidR="003A2610">
        <w:rPr>
          <w:lang w:val="en-GB"/>
        </w:rPr>
        <w:t xml:space="preserve"> because</w:t>
      </w:r>
      <w:r w:rsidR="009D5B83" w:rsidRPr="00A1173F">
        <w:rPr>
          <w:lang w:val="en-GB"/>
        </w:rPr>
        <w:t xml:space="preserve"> people </w:t>
      </w:r>
      <w:r w:rsidR="003A2610">
        <w:rPr>
          <w:lang w:val="en-GB"/>
        </w:rPr>
        <w:t>ha</w:t>
      </w:r>
      <w:r w:rsidR="003A2610" w:rsidRPr="00A1173F">
        <w:rPr>
          <w:lang w:val="en-GB"/>
        </w:rPr>
        <w:t xml:space="preserve">ving </w:t>
      </w:r>
      <w:r w:rsidR="009D5B83" w:rsidRPr="00A1173F">
        <w:rPr>
          <w:lang w:val="en-GB"/>
        </w:rPr>
        <w:t xml:space="preserve">placebo in the trial </w:t>
      </w:r>
      <w:r w:rsidR="00D847B0">
        <w:rPr>
          <w:lang w:val="en-GB"/>
        </w:rPr>
        <w:t>could</w:t>
      </w:r>
      <w:r w:rsidR="009D5B83" w:rsidRPr="00A1173F">
        <w:rPr>
          <w:lang w:val="en-GB"/>
        </w:rPr>
        <w:t xml:space="preserve"> cross</w:t>
      </w:r>
      <w:r w:rsidR="009E1169">
        <w:rPr>
          <w:lang w:val="en-GB"/>
        </w:rPr>
        <w:t xml:space="preserve"> </w:t>
      </w:r>
      <w:r w:rsidR="009D5B83" w:rsidRPr="00A1173F">
        <w:rPr>
          <w:lang w:val="en-GB"/>
        </w:rPr>
        <w:t xml:space="preserve">over to </w:t>
      </w:r>
      <w:r w:rsidR="003A2610">
        <w:rPr>
          <w:lang w:val="en-GB"/>
        </w:rPr>
        <w:t>ha</w:t>
      </w:r>
      <w:r w:rsidR="003A2610" w:rsidRPr="00A1173F">
        <w:rPr>
          <w:lang w:val="en-GB"/>
        </w:rPr>
        <w:t xml:space="preserve">ve </w:t>
      </w:r>
      <w:r w:rsidR="009D5B83" w:rsidRPr="00A1173F">
        <w:rPr>
          <w:lang w:val="en-GB"/>
        </w:rPr>
        <w:t xml:space="preserve">abiraterone at unblinding. To address the ERG’s concern, the company estimated the survival benefits of abiraterone based on the </w:t>
      </w:r>
      <w:r w:rsidR="009D5B83">
        <w:rPr>
          <w:lang w:val="en-GB"/>
        </w:rPr>
        <w:t>COU-AA-302 trial</w:t>
      </w:r>
      <w:r w:rsidR="009D5B83" w:rsidRPr="00A1173F">
        <w:rPr>
          <w:lang w:val="en-GB"/>
        </w:rPr>
        <w:t>’s interim and final analysis</w:t>
      </w:r>
      <w:r w:rsidR="0048779F">
        <w:rPr>
          <w:lang w:val="en-GB"/>
        </w:rPr>
        <w:t xml:space="preserve"> data</w:t>
      </w:r>
      <w:r w:rsidR="009D5B83" w:rsidRPr="00A1173F">
        <w:rPr>
          <w:lang w:val="en-GB"/>
        </w:rPr>
        <w:t>. Results showed that the final analysis data cut may be affected by crossover</w:t>
      </w:r>
      <w:r w:rsidR="0044632C">
        <w:rPr>
          <w:lang w:val="en-GB"/>
        </w:rPr>
        <w:t>.</w:t>
      </w:r>
      <w:r w:rsidR="009D5B83">
        <w:rPr>
          <w:lang w:val="en-GB"/>
        </w:rPr>
        <w:t xml:space="preserve"> </w:t>
      </w:r>
      <w:r w:rsidR="0044632C">
        <w:rPr>
          <w:lang w:val="en-GB"/>
        </w:rPr>
        <w:t>But</w:t>
      </w:r>
      <w:r w:rsidR="009D5B83" w:rsidRPr="00A1173F">
        <w:rPr>
          <w:lang w:val="en-GB"/>
        </w:rPr>
        <w:t xml:space="preserve"> the </w:t>
      </w:r>
      <w:r w:rsidR="0044632C">
        <w:rPr>
          <w:lang w:val="en-GB"/>
        </w:rPr>
        <w:t>effect</w:t>
      </w:r>
      <w:r w:rsidR="009D5B83" w:rsidRPr="00A1173F">
        <w:rPr>
          <w:lang w:val="en-GB"/>
        </w:rPr>
        <w:t xml:space="preserve"> should be minimal for the interim data cut </w:t>
      </w:r>
      <w:r w:rsidR="009D5B83">
        <w:rPr>
          <w:lang w:val="en-GB"/>
        </w:rPr>
        <w:t>because</w:t>
      </w:r>
      <w:r w:rsidR="009D5B83" w:rsidRPr="00A1173F">
        <w:rPr>
          <w:lang w:val="en-GB"/>
        </w:rPr>
        <w:t xml:space="preserve"> only 3</w:t>
      </w:r>
      <w:r w:rsidR="0044632C">
        <w:rPr>
          <w:lang w:val="en-GB"/>
        </w:rPr>
        <w:t> </w:t>
      </w:r>
      <w:r w:rsidR="009D5B83" w:rsidRPr="00A1173F">
        <w:rPr>
          <w:lang w:val="en-GB"/>
        </w:rPr>
        <w:t>people (0.55% of the 542 originally randomised to the prednisone alone arm) had crossed</w:t>
      </w:r>
      <w:r w:rsidR="0044632C">
        <w:rPr>
          <w:lang w:val="en-GB"/>
        </w:rPr>
        <w:t xml:space="preserve"> </w:t>
      </w:r>
      <w:r w:rsidR="009D5B83" w:rsidRPr="00A1173F">
        <w:rPr>
          <w:lang w:val="en-GB"/>
        </w:rPr>
        <w:t>over at this stage. The ERG considered that us</w:t>
      </w:r>
      <w:r w:rsidR="0044632C">
        <w:rPr>
          <w:lang w:val="en-GB"/>
        </w:rPr>
        <w:t>ing the</w:t>
      </w:r>
      <w:r w:rsidR="009D5B83" w:rsidRPr="00A1173F">
        <w:rPr>
          <w:lang w:val="en-GB"/>
        </w:rPr>
        <w:t xml:space="preserve"> </w:t>
      </w:r>
      <w:r w:rsidR="00A61BA2">
        <w:rPr>
          <w:lang w:val="en-GB"/>
        </w:rPr>
        <w:t xml:space="preserve">COU-AA-302 </w:t>
      </w:r>
      <w:r w:rsidR="009D5B83" w:rsidRPr="00A1173F">
        <w:rPr>
          <w:lang w:val="en-GB"/>
        </w:rPr>
        <w:t xml:space="preserve">interim or final analysis </w:t>
      </w:r>
      <w:r w:rsidR="0044632C">
        <w:rPr>
          <w:lang w:val="en-GB"/>
        </w:rPr>
        <w:t xml:space="preserve">data </w:t>
      </w:r>
      <w:r w:rsidR="009D5B83" w:rsidRPr="00A1173F">
        <w:rPr>
          <w:lang w:val="en-GB"/>
        </w:rPr>
        <w:t xml:space="preserve">had only </w:t>
      </w:r>
      <w:r w:rsidR="0044632C">
        <w:rPr>
          <w:lang w:val="en-GB"/>
        </w:rPr>
        <w:t xml:space="preserve">a </w:t>
      </w:r>
      <w:r w:rsidR="009D5B83" w:rsidRPr="00A1173F">
        <w:rPr>
          <w:lang w:val="en-GB"/>
        </w:rPr>
        <w:t xml:space="preserve">minimal </w:t>
      </w:r>
      <w:r w:rsidR="0044632C">
        <w:rPr>
          <w:lang w:val="en-GB"/>
        </w:rPr>
        <w:t>effect</w:t>
      </w:r>
      <w:r w:rsidR="0044632C" w:rsidRPr="00A1173F">
        <w:rPr>
          <w:lang w:val="en-GB"/>
        </w:rPr>
        <w:t xml:space="preserve"> </w:t>
      </w:r>
      <w:r w:rsidR="009D5B83" w:rsidRPr="00A1173F">
        <w:rPr>
          <w:lang w:val="en-GB"/>
        </w:rPr>
        <w:t xml:space="preserve">on </w:t>
      </w:r>
      <w:r w:rsidR="00982BC3">
        <w:rPr>
          <w:lang w:val="en-GB"/>
        </w:rPr>
        <w:t xml:space="preserve">the </w:t>
      </w:r>
      <w:r w:rsidR="009D5B83" w:rsidRPr="00A1173F">
        <w:rPr>
          <w:lang w:val="en-GB"/>
        </w:rPr>
        <w:t xml:space="preserve">adjusted hazard ratios for overall survival. It noted that the treatment in COU-AA-302 had </w:t>
      </w:r>
      <w:r w:rsidR="004D7A34">
        <w:rPr>
          <w:lang w:val="en-GB"/>
        </w:rPr>
        <w:t xml:space="preserve">a </w:t>
      </w:r>
      <w:r w:rsidR="009D5B83" w:rsidRPr="00A1173F">
        <w:rPr>
          <w:lang w:val="en-GB"/>
        </w:rPr>
        <w:t xml:space="preserve">considerably bigger </w:t>
      </w:r>
      <w:r w:rsidR="0044632C">
        <w:rPr>
          <w:lang w:val="en-GB"/>
        </w:rPr>
        <w:t>effect</w:t>
      </w:r>
      <w:r w:rsidR="0044632C" w:rsidRPr="00A1173F">
        <w:rPr>
          <w:lang w:val="en-GB"/>
        </w:rPr>
        <w:t xml:space="preserve"> </w:t>
      </w:r>
      <w:r w:rsidR="009D5B83" w:rsidRPr="00A1173F">
        <w:rPr>
          <w:lang w:val="en-GB"/>
        </w:rPr>
        <w:t xml:space="preserve">on PFS2 </w:t>
      </w:r>
      <w:r w:rsidR="00982BC3">
        <w:rPr>
          <w:lang w:val="en-GB"/>
        </w:rPr>
        <w:t>than</w:t>
      </w:r>
      <w:r w:rsidR="009D5B83" w:rsidRPr="00A1173F">
        <w:rPr>
          <w:lang w:val="en-GB"/>
        </w:rPr>
        <w:t xml:space="preserve"> </w:t>
      </w:r>
      <w:r w:rsidR="00957C6F">
        <w:rPr>
          <w:lang w:val="en-GB"/>
        </w:rPr>
        <w:t xml:space="preserve">on </w:t>
      </w:r>
      <w:r w:rsidR="009D5B83" w:rsidRPr="00A1173F">
        <w:rPr>
          <w:lang w:val="en-GB"/>
        </w:rPr>
        <w:t>overall survival</w:t>
      </w:r>
      <w:r w:rsidR="0044632C">
        <w:rPr>
          <w:lang w:val="en-GB"/>
        </w:rPr>
        <w:t xml:space="preserve">. </w:t>
      </w:r>
      <w:proofErr w:type="gramStart"/>
      <w:r w:rsidR="0044632C">
        <w:rPr>
          <w:lang w:val="en-GB"/>
        </w:rPr>
        <w:t>T</w:t>
      </w:r>
      <w:r w:rsidR="009D5B83" w:rsidRPr="00A1173F">
        <w:rPr>
          <w:lang w:val="en-GB"/>
        </w:rPr>
        <w:t>herefore</w:t>
      </w:r>
      <w:proofErr w:type="gramEnd"/>
      <w:r w:rsidR="009D5B83" w:rsidRPr="00A1173F">
        <w:rPr>
          <w:lang w:val="en-GB"/>
        </w:rPr>
        <w:t xml:space="preserve"> adjusting for PFS2 crossover </w:t>
      </w:r>
      <w:r w:rsidR="009D5B83">
        <w:rPr>
          <w:lang w:val="en-GB"/>
        </w:rPr>
        <w:t xml:space="preserve">in </w:t>
      </w:r>
      <w:r w:rsidR="009D5B83" w:rsidRPr="00A1173F">
        <w:rPr>
          <w:lang w:val="en-GB"/>
        </w:rPr>
        <w:t>COU-AA-302</w:t>
      </w:r>
      <w:r w:rsidR="009D5B83">
        <w:rPr>
          <w:lang w:val="en-GB"/>
        </w:rPr>
        <w:t xml:space="preserve"> </w:t>
      </w:r>
      <w:r w:rsidR="009D5B83" w:rsidRPr="00A1173F">
        <w:rPr>
          <w:lang w:val="en-GB"/>
        </w:rPr>
        <w:t xml:space="preserve">would have </w:t>
      </w:r>
      <w:r w:rsidR="0044632C">
        <w:rPr>
          <w:lang w:val="en-GB"/>
        </w:rPr>
        <w:t xml:space="preserve">a </w:t>
      </w:r>
      <w:r w:rsidR="009D5B83" w:rsidRPr="00A1173F">
        <w:rPr>
          <w:lang w:val="en-GB"/>
        </w:rPr>
        <w:t xml:space="preserve">more pronounced effect on </w:t>
      </w:r>
      <w:r w:rsidR="00982BC3">
        <w:rPr>
          <w:lang w:val="en-GB"/>
        </w:rPr>
        <w:t xml:space="preserve">the </w:t>
      </w:r>
      <w:r w:rsidR="009D5B83" w:rsidRPr="00A1173F">
        <w:rPr>
          <w:lang w:val="en-GB"/>
        </w:rPr>
        <w:t xml:space="preserve">adjusted hazard ratios and would likely increase the cost-effectiveness </w:t>
      </w:r>
      <w:r w:rsidR="00526079">
        <w:rPr>
          <w:lang w:val="en-GB"/>
        </w:rPr>
        <w:t>estimates</w:t>
      </w:r>
      <w:r w:rsidR="009D5B83" w:rsidRPr="00A1173F">
        <w:rPr>
          <w:lang w:val="en-GB"/>
        </w:rPr>
        <w:t xml:space="preserve">. </w:t>
      </w:r>
      <w:r w:rsidR="003B6F49">
        <w:rPr>
          <w:lang w:val="en-GB"/>
        </w:rPr>
        <w:t>The committee concluded that u</w:t>
      </w:r>
      <w:r w:rsidR="003B6F49" w:rsidRPr="003B6F49">
        <w:rPr>
          <w:lang w:val="en-GB"/>
        </w:rPr>
        <w:t xml:space="preserve">sing </w:t>
      </w:r>
      <w:r w:rsidR="00D54EA9">
        <w:rPr>
          <w:lang w:val="en-GB"/>
        </w:rPr>
        <w:t xml:space="preserve">the </w:t>
      </w:r>
      <w:r w:rsidR="003B6F49" w:rsidRPr="003B6F49">
        <w:rPr>
          <w:lang w:val="en-GB"/>
        </w:rPr>
        <w:t>COU</w:t>
      </w:r>
      <w:r w:rsidR="00E76110">
        <w:rPr>
          <w:lang w:val="en-GB"/>
        </w:rPr>
        <w:noBreakHyphen/>
      </w:r>
      <w:r w:rsidR="003B6F49" w:rsidRPr="003B6F49">
        <w:rPr>
          <w:lang w:val="en-GB"/>
        </w:rPr>
        <w:t>AA-302 data to estimate the effect of a second newer androgen receptor inhibitor and adjust for survival benefit cause</w:t>
      </w:r>
      <w:r w:rsidR="00957C6F">
        <w:rPr>
          <w:lang w:val="en-GB"/>
        </w:rPr>
        <w:t>d</w:t>
      </w:r>
      <w:r w:rsidR="003B6F49" w:rsidRPr="003B6F49">
        <w:rPr>
          <w:lang w:val="en-GB"/>
        </w:rPr>
        <w:t xml:space="preserve"> uncertainty</w:t>
      </w:r>
      <w:r w:rsidR="003B6F49">
        <w:rPr>
          <w:lang w:val="en-GB"/>
        </w:rPr>
        <w:t>.</w:t>
      </w:r>
    </w:p>
    <w:p w14:paraId="4F95637E" w14:textId="4678BD55" w:rsidR="009D21C2" w:rsidRDefault="009D21C2" w:rsidP="00733442">
      <w:pPr>
        <w:pStyle w:val="Heading3"/>
      </w:pPr>
      <w:bookmarkStart w:id="45" w:name="_Hlk70074642"/>
      <w:r>
        <w:t>It may be unnecessary to adjust</w:t>
      </w:r>
      <w:r w:rsidR="002234E7">
        <w:t xml:space="preserve"> </w:t>
      </w:r>
      <w:r w:rsidR="003A7504">
        <w:t>survival benefit</w:t>
      </w:r>
      <w:r w:rsidR="0090203E">
        <w:t xml:space="preserve"> </w:t>
      </w:r>
      <w:r>
        <w:t xml:space="preserve">for </w:t>
      </w:r>
      <w:r w:rsidR="002234E7">
        <w:t xml:space="preserve">taking </w:t>
      </w:r>
      <w:r w:rsidR="009C436E">
        <w:t xml:space="preserve">more than </w:t>
      </w:r>
      <w:r w:rsidR="00405EA1">
        <w:t>1 </w:t>
      </w:r>
      <w:r w:rsidR="009C436E" w:rsidRPr="00A1173F">
        <w:t>new</w:t>
      </w:r>
      <w:r w:rsidR="009C436E">
        <w:t>er</w:t>
      </w:r>
      <w:r w:rsidR="009C436E" w:rsidRPr="00A1173F">
        <w:t xml:space="preserve"> </w:t>
      </w:r>
      <w:r w:rsidR="009C436E">
        <w:t>androgen receptor inhibitor</w:t>
      </w:r>
    </w:p>
    <w:p w14:paraId="7738692D" w14:textId="3DF30D0F" w:rsidR="002E49D2" w:rsidRDefault="009D5B83" w:rsidP="009D266B">
      <w:pPr>
        <w:pStyle w:val="Numberedlevel2text"/>
        <w:numPr>
          <w:ilvl w:val="1"/>
          <w:numId w:val="1"/>
        </w:numPr>
        <w:rPr>
          <w:lang w:val="en-GB"/>
        </w:rPr>
      </w:pPr>
      <w:bookmarkStart w:id="46" w:name="_Ref70085243"/>
      <w:bookmarkEnd w:id="45"/>
      <w:r w:rsidRPr="009D266B">
        <w:rPr>
          <w:lang w:val="en-GB"/>
        </w:rPr>
        <w:t>The committee noted that COU</w:t>
      </w:r>
      <w:r w:rsidR="0044632C" w:rsidRPr="009D266B">
        <w:rPr>
          <w:lang w:val="en-GB"/>
        </w:rPr>
        <w:noBreakHyphen/>
      </w:r>
      <w:r w:rsidRPr="009D266B">
        <w:rPr>
          <w:lang w:val="en-GB"/>
        </w:rPr>
        <w:t>AA</w:t>
      </w:r>
      <w:r w:rsidR="0044632C" w:rsidRPr="009D266B">
        <w:rPr>
          <w:lang w:val="en-GB"/>
        </w:rPr>
        <w:noBreakHyphen/>
      </w:r>
      <w:r w:rsidRPr="009D266B">
        <w:rPr>
          <w:lang w:val="en-GB"/>
        </w:rPr>
        <w:t xml:space="preserve">302 included </w:t>
      </w:r>
      <w:r w:rsidR="00835A9A" w:rsidRPr="009D266B">
        <w:rPr>
          <w:lang w:val="en-GB"/>
        </w:rPr>
        <w:t xml:space="preserve">only </w:t>
      </w:r>
      <w:r w:rsidRPr="009D266B">
        <w:rPr>
          <w:lang w:val="en-GB"/>
        </w:rPr>
        <w:t xml:space="preserve">people who </w:t>
      </w:r>
      <w:r w:rsidR="00982BC3" w:rsidRPr="009D266B">
        <w:rPr>
          <w:lang w:val="en-GB"/>
        </w:rPr>
        <w:t xml:space="preserve">had </w:t>
      </w:r>
      <w:r w:rsidRPr="00D918B3">
        <w:rPr>
          <w:lang w:val="en-GB"/>
        </w:rPr>
        <w:t>not ha</w:t>
      </w:r>
      <w:r w:rsidR="00982BC3" w:rsidRPr="00D918B3">
        <w:rPr>
          <w:lang w:val="en-GB"/>
        </w:rPr>
        <w:t>d</w:t>
      </w:r>
      <w:r w:rsidRPr="00D918B3">
        <w:rPr>
          <w:lang w:val="en-GB"/>
        </w:rPr>
        <w:t xml:space="preserve"> </w:t>
      </w:r>
      <w:r w:rsidR="00835A9A" w:rsidRPr="00DB6844">
        <w:rPr>
          <w:lang w:val="en-GB"/>
        </w:rPr>
        <w:t xml:space="preserve">a </w:t>
      </w:r>
      <w:r w:rsidRPr="00F42D09">
        <w:rPr>
          <w:lang w:val="en-GB"/>
        </w:rPr>
        <w:t>new</w:t>
      </w:r>
      <w:r w:rsidR="00982BC3" w:rsidRPr="00F42D09">
        <w:rPr>
          <w:lang w:val="en-GB"/>
        </w:rPr>
        <w:t>er</w:t>
      </w:r>
      <w:r w:rsidRPr="00F42D09">
        <w:rPr>
          <w:lang w:val="en-GB"/>
        </w:rPr>
        <w:t xml:space="preserve"> </w:t>
      </w:r>
      <w:r w:rsidR="00982BC3" w:rsidRPr="00F51C20">
        <w:rPr>
          <w:lang w:val="en-GB"/>
        </w:rPr>
        <w:t>androgen receptor inhibitor</w:t>
      </w:r>
      <w:r w:rsidR="0044632C" w:rsidRPr="00F51C20">
        <w:rPr>
          <w:lang w:val="en-GB"/>
        </w:rPr>
        <w:t>.</w:t>
      </w:r>
      <w:r w:rsidRPr="00F51C20">
        <w:rPr>
          <w:lang w:val="en-GB"/>
        </w:rPr>
        <w:t xml:space="preserve"> </w:t>
      </w:r>
      <w:r w:rsidR="0044632C" w:rsidRPr="00F51C20">
        <w:rPr>
          <w:lang w:val="en-GB"/>
        </w:rPr>
        <w:t>So</w:t>
      </w:r>
      <w:r w:rsidR="002234E7">
        <w:rPr>
          <w:lang w:val="en-GB"/>
        </w:rPr>
        <w:t>,</w:t>
      </w:r>
      <w:r w:rsidR="0044632C" w:rsidRPr="00F51C20">
        <w:rPr>
          <w:lang w:val="en-GB"/>
        </w:rPr>
        <w:t xml:space="preserve"> using </w:t>
      </w:r>
      <w:r w:rsidR="00074FAB">
        <w:rPr>
          <w:lang w:val="en-GB"/>
        </w:rPr>
        <w:t>these</w:t>
      </w:r>
      <w:r w:rsidR="00074FAB" w:rsidRPr="00F51C20">
        <w:rPr>
          <w:lang w:val="en-GB"/>
        </w:rPr>
        <w:t xml:space="preserve"> </w:t>
      </w:r>
      <w:r w:rsidR="00DC623A" w:rsidRPr="00F51C20">
        <w:rPr>
          <w:lang w:val="en-GB"/>
        </w:rPr>
        <w:t xml:space="preserve">data </w:t>
      </w:r>
      <w:r w:rsidRPr="00F51C20">
        <w:rPr>
          <w:lang w:val="en-GB"/>
        </w:rPr>
        <w:t xml:space="preserve">would ‘over adjust’ </w:t>
      </w:r>
      <w:r w:rsidR="009960D8">
        <w:t xml:space="preserve">for </w:t>
      </w:r>
      <w:r w:rsidR="00405EA1">
        <w:rPr>
          <w:lang w:val="en-GB"/>
        </w:rPr>
        <w:t>overall survival</w:t>
      </w:r>
      <w:r w:rsidR="009960D8">
        <w:t xml:space="preserve"> of p</w:t>
      </w:r>
      <w:r w:rsidR="00405EA1">
        <w:rPr>
          <w:lang w:val="en-GB"/>
        </w:rPr>
        <w:t>eople</w:t>
      </w:r>
      <w:r w:rsidR="009960D8">
        <w:t xml:space="preserve"> </w:t>
      </w:r>
      <w:r w:rsidR="00405EA1">
        <w:rPr>
          <w:lang w:val="en-GB"/>
        </w:rPr>
        <w:t>having</w:t>
      </w:r>
      <w:r w:rsidR="009960D8">
        <w:t xml:space="preserve"> a </w:t>
      </w:r>
      <w:r w:rsidR="001B6F2B" w:rsidRPr="001B6F2B">
        <w:t xml:space="preserve">second newer androgen receptor inhibitor </w:t>
      </w:r>
      <w:r w:rsidR="009960D8">
        <w:t>in SPARTAN</w:t>
      </w:r>
      <w:r w:rsidR="00405EA1">
        <w:rPr>
          <w:lang w:val="en-GB"/>
        </w:rPr>
        <w:t>.</w:t>
      </w:r>
      <w:r w:rsidR="009960D8" w:rsidRPr="009D266B">
        <w:rPr>
          <w:lang w:val="en-US"/>
        </w:rPr>
        <w:t xml:space="preserve"> </w:t>
      </w:r>
      <w:r w:rsidR="00405EA1">
        <w:rPr>
          <w:lang w:val="en-US"/>
        </w:rPr>
        <w:t>This was</w:t>
      </w:r>
      <w:r w:rsidRPr="009D266B">
        <w:rPr>
          <w:lang w:val="en-GB"/>
        </w:rPr>
        <w:t xml:space="preserve"> </w:t>
      </w:r>
      <w:r w:rsidR="009960D8" w:rsidRPr="009D266B">
        <w:rPr>
          <w:lang w:val="en-GB"/>
        </w:rPr>
        <w:t xml:space="preserve">because </w:t>
      </w:r>
      <w:r w:rsidR="008F58D6">
        <w:rPr>
          <w:lang w:val="en-GB"/>
        </w:rPr>
        <w:t>having</w:t>
      </w:r>
      <w:r w:rsidR="009960D8" w:rsidRPr="009D266B">
        <w:rPr>
          <w:lang w:val="en-GB"/>
        </w:rPr>
        <w:t xml:space="preserve"> a </w:t>
      </w:r>
      <w:r w:rsidR="001B6F2B" w:rsidRPr="00A1173F">
        <w:rPr>
          <w:lang w:val="en-GB"/>
        </w:rPr>
        <w:t>second new</w:t>
      </w:r>
      <w:r w:rsidR="001B6F2B">
        <w:rPr>
          <w:lang w:val="en-GB"/>
        </w:rPr>
        <w:t>er</w:t>
      </w:r>
      <w:r w:rsidR="001B6F2B" w:rsidRPr="00A1173F">
        <w:rPr>
          <w:lang w:val="en-GB"/>
        </w:rPr>
        <w:t xml:space="preserve"> </w:t>
      </w:r>
      <w:r w:rsidR="001B6F2B">
        <w:rPr>
          <w:lang w:val="en-GB"/>
        </w:rPr>
        <w:t>androgen receptor inhibitor</w:t>
      </w:r>
      <w:r w:rsidR="001B6F2B" w:rsidDel="00C941D6">
        <w:t xml:space="preserve"> </w:t>
      </w:r>
      <w:bookmarkStart w:id="47" w:name="_Hlk70502091"/>
      <w:r w:rsidR="009960D8" w:rsidRPr="009D266B">
        <w:rPr>
          <w:lang w:val="en-GB"/>
        </w:rPr>
        <w:t xml:space="preserve">is </w:t>
      </w:r>
      <w:r w:rsidR="008F58D6">
        <w:rPr>
          <w:lang w:val="en-GB"/>
        </w:rPr>
        <w:t xml:space="preserve">unlikely to be </w:t>
      </w:r>
      <w:r w:rsidR="009960D8" w:rsidRPr="009D266B">
        <w:rPr>
          <w:lang w:val="en-GB"/>
        </w:rPr>
        <w:t xml:space="preserve">as effective as </w:t>
      </w:r>
      <w:r w:rsidR="008F58D6">
        <w:rPr>
          <w:lang w:val="en-GB"/>
        </w:rPr>
        <w:t>having</w:t>
      </w:r>
      <w:r w:rsidR="00074FAB">
        <w:rPr>
          <w:lang w:val="en-GB"/>
        </w:rPr>
        <w:t xml:space="preserve"> </w:t>
      </w:r>
      <w:r w:rsidR="009960D8" w:rsidRPr="009D266B">
        <w:rPr>
          <w:lang w:val="en-GB"/>
        </w:rPr>
        <w:t xml:space="preserve">a </w:t>
      </w:r>
      <w:r w:rsidR="006969BA">
        <w:rPr>
          <w:lang w:val="en-GB"/>
        </w:rPr>
        <w:t>first</w:t>
      </w:r>
      <w:r w:rsidR="001B6F2B" w:rsidRPr="00A1173F">
        <w:rPr>
          <w:lang w:val="en-GB"/>
        </w:rPr>
        <w:t xml:space="preserve"> </w:t>
      </w:r>
      <w:r w:rsidR="006969BA">
        <w:rPr>
          <w:lang w:val="en-GB"/>
        </w:rPr>
        <w:t xml:space="preserve">newer </w:t>
      </w:r>
      <w:r w:rsidR="001B6F2B">
        <w:rPr>
          <w:lang w:val="en-GB"/>
        </w:rPr>
        <w:t>androgen receptor inhibitor</w:t>
      </w:r>
      <w:bookmarkEnd w:id="47"/>
      <w:r w:rsidR="009960D8" w:rsidRPr="009D266B">
        <w:rPr>
          <w:lang w:val="en-GB"/>
        </w:rPr>
        <w:t xml:space="preserve">. Given that more people in the apalutamide arm of SPARTAN </w:t>
      </w:r>
      <w:r w:rsidR="006E2EA4">
        <w:rPr>
          <w:lang w:val="en-GB"/>
        </w:rPr>
        <w:t>had</w:t>
      </w:r>
      <w:r w:rsidR="009960D8" w:rsidRPr="009D266B">
        <w:rPr>
          <w:lang w:val="en-GB"/>
        </w:rPr>
        <w:t xml:space="preserve"> a </w:t>
      </w:r>
      <w:r w:rsidR="001B6F2B" w:rsidRPr="00A1173F">
        <w:rPr>
          <w:lang w:val="en-GB"/>
        </w:rPr>
        <w:t>second new</w:t>
      </w:r>
      <w:r w:rsidR="001B6F2B">
        <w:rPr>
          <w:lang w:val="en-GB"/>
        </w:rPr>
        <w:t>er</w:t>
      </w:r>
      <w:r w:rsidR="001B6F2B" w:rsidRPr="00A1173F">
        <w:rPr>
          <w:lang w:val="en-GB"/>
        </w:rPr>
        <w:t xml:space="preserve"> </w:t>
      </w:r>
      <w:r w:rsidR="001B6F2B">
        <w:rPr>
          <w:lang w:val="en-GB"/>
        </w:rPr>
        <w:t>androgen receptor inhibitor</w:t>
      </w:r>
      <w:r w:rsidR="009960D8" w:rsidRPr="009D266B">
        <w:rPr>
          <w:lang w:val="en-GB"/>
        </w:rPr>
        <w:t xml:space="preserve">, adjusting for a </w:t>
      </w:r>
      <w:r w:rsidR="001B6F2B" w:rsidRPr="00A1173F">
        <w:rPr>
          <w:lang w:val="en-GB"/>
        </w:rPr>
        <w:t>second new</w:t>
      </w:r>
      <w:r w:rsidR="001B6F2B">
        <w:rPr>
          <w:lang w:val="en-GB"/>
        </w:rPr>
        <w:t>er</w:t>
      </w:r>
      <w:r w:rsidR="001B6F2B" w:rsidRPr="00A1173F">
        <w:rPr>
          <w:lang w:val="en-GB"/>
        </w:rPr>
        <w:t xml:space="preserve"> </w:t>
      </w:r>
      <w:r w:rsidR="001B6F2B">
        <w:rPr>
          <w:lang w:val="en-GB"/>
        </w:rPr>
        <w:t>androgen receptor inhibitor</w:t>
      </w:r>
      <w:r w:rsidR="001B6F2B" w:rsidDel="00C941D6">
        <w:t xml:space="preserve"> </w:t>
      </w:r>
      <w:r w:rsidR="009960D8" w:rsidRPr="009D266B">
        <w:rPr>
          <w:lang w:val="en-GB"/>
        </w:rPr>
        <w:t>in this way could</w:t>
      </w:r>
      <w:r w:rsidRPr="009D266B">
        <w:rPr>
          <w:lang w:val="en-GB"/>
        </w:rPr>
        <w:t xml:space="preserve"> bias against apalutamide. </w:t>
      </w:r>
      <w:bookmarkStart w:id="48" w:name="_Hlk66176092"/>
      <w:r w:rsidRPr="009D266B">
        <w:rPr>
          <w:lang w:val="en-GB"/>
        </w:rPr>
        <w:t xml:space="preserve">The committee </w:t>
      </w:r>
      <w:r w:rsidR="000311DD">
        <w:rPr>
          <w:lang w:val="en-GB"/>
        </w:rPr>
        <w:t>agreed</w:t>
      </w:r>
      <w:r w:rsidR="000311DD" w:rsidRPr="009D266B">
        <w:rPr>
          <w:lang w:val="en-GB"/>
        </w:rPr>
        <w:t xml:space="preserve"> </w:t>
      </w:r>
      <w:r w:rsidRPr="009D266B">
        <w:rPr>
          <w:lang w:val="en-GB"/>
        </w:rPr>
        <w:t>that using COU</w:t>
      </w:r>
      <w:r w:rsidR="0044632C" w:rsidRPr="009D266B">
        <w:rPr>
          <w:lang w:val="en-GB"/>
        </w:rPr>
        <w:noBreakHyphen/>
      </w:r>
      <w:r w:rsidRPr="009D266B">
        <w:rPr>
          <w:lang w:val="en-GB"/>
        </w:rPr>
        <w:t>AA</w:t>
      </w:r>
      <w:r w:rsidR="0044632C" w:rsidRPr="009D266B">
        <w:rPr>
          <w:lang w:val="en-GB"/>
        </w:rPr>
        <w:noBreakHyphen/>
      </w:r>
      <w:r w:rsidRPr="009D266B">
        <w:rPr>
          <w:lang w:val="en-GB"/>
        </w:rPr>
        <w:t>302</w:t>
      </w:r>
      <w:r w:rsidR="00DC623A" w:rsidRPr="009D266B">
        <w:rPr>
          <w:lang w:val="en-GB"/>
        </w:rPr>
        <w:t xml:space="preserve"> data</w:t>
      </w:r>
      <w:r w:rsidRPr="009D266B">
        <w:rPr>
          <w:lang w:val="en-GB"/>
        </w:rPr>
        <w:t xml:space="preserve"> to estimate and adjust for </w:t>
      </w:r>
      <w:r w:rsidR="0044632C" w:rsidRPr="009D266B">
        <w:rPr>
          <w:lang w:val="en-GB"/>
        </w:rPr>
        <w:t xml:space="preserve">the </w:t>
      </w:r>
      <w:r w:rsidRPr="009D266B">
        <w:rPr>
          <w:lang w:val="en-GB"/>
        </w:rPr>
        <w:t xml:space="preserve">survival benefit </w:t>
      </w:r>
      <w:r w:rsidR="0044632C" w:rsidRPr="009D266B">
        <w:rPr>
          <w:lang w:val="en-GB"/>
        </w:rPr>
        <w:t>of</w:t>
      </w:r>
      <w:r w:rsidRPr="009D266B">
        <w:rPr>
          <w:lang w:val="en-GB"/>
        </w:rPr>
        <w:t xml:space="preserve"> a second new</w:t>
      </w:r>
      <w:r w:rsidR="00DC623A" w:rsidRPr="009D266B">
        <w:rPr>
          <w:lang w:val="en-GB"/>
        </w:rPr>
        <w:t>er</w:t>
      </w:r>
      <w:r w:rsidRPr="009D266B">
        <w:rPr>
          <w:lang w:val="en-GB"/>
        </w:rPr>
        <w:t xml:space="preserve"> </w:t>
      </w:r>
      <w:r w:rsidR="00DC623A" w:rsidRPr="009D266B">
        <w:rPr>
          <w:lang w:val="en-GB"/>
        </w:rPr>
        <w:t>androgen receptor inhibitor</w:t>
      </w:r>
      <w:r w:rsidRPr="009D266B">
        <w:rPr>
          <w:lang w:val="en-GB"/>
        </w:rPr>
        <w:t xml:space="preserve"> </w:t>
      </w:r>
      <w:r w:rsidR="00DC623A" w:rsidRPr="009D266B">
        <w:rPr>
          <w:lang w:val="en-GB"/>
        </w:rPr>
        <w:t>caused</w:t>
      </w:r>
      <w:r w:rsidRPr="009D266B">
        <w:rPr>
          <w:lang w:val="en-GB"/>
        </w:rPr>
        <w:t xml:space="preserve"> uncertainty</w:t>
      </w:r>
      <w:r w:rsidR="003B6F49">
        <w:rPr>
          <w:lang w:val="en-GB"/>
        </w:rPr>
        <w:t xml:space="preserve"> (see section</w:t>
      </w:r>
      <w:r w:rsidR="006E2EA4">
        <w:rPr>
          <w:lang w:val="en-GB"/>
        </w:rPr>
        <w:t> </w:t>
      </w:r>
      <w:r w:rsidR="003B6F49">
        <w:rPr>
          <w:lang w:val="en-GB"/>
        </w:rPr>
        <w:t>3.9)</w:t>
      </w:r>
      <w:r w:rsidRPr="009D266B">
        <w:rPr>
          <w:lang w:val="en-GB"/>
        </w:rPr>
        <w:t>.</w:t>
      </w:r>
      <w:bookmarkEnd w:id="43"/>
      <w:r w:rsidR="009960D8" w:rsidRPr="009960D8">
        <w:t xml:space="preserve"> </w:t>
      </w:r>
      <w:r w:rsidR="009960D8" w:rsidRPr="009D266B">
        <w:rPr>
          <w:lang w:val="en-GB"/>
        </w:rPr>
        <w:t>It noted that using an appropriately</w:t>
      </w:r>
      <w:r w:rsidR="00266220">
        <w:rPr>
          <w:lang w:val="en-GB"/>
        </w:rPr>
        <w:t xml:space="preserve"> </w:t>
      </w:r>
      <w:r w:rsidR="009960D8" w:rsidRPr="009D266B">
        <w:rPr>
          <w:lang w:val="en-GB"/>
        </w:rPr>
        <w:t xml:space="preserve">specified IPCW or </w:t>
      </w:r>
      <w:r w:rsidR="00D81E0B">
        <w:rPr>
          <w:lang w:val="en-GB"/>
        </w:rPr>
        <w:t>2</w:t>
      </w:r>
      <w:r w:rsidR="009960D8" w:rsidRPr="009D266B">
        <w:rPr>
          <w:lang w:val="en-GB"/>
        </w:rPr>
        <w:t>-</w:t>
      </w:r>
      <w:r w:rsidR="009960D8" w:rsidRPr="009D266B">
        <w:rPr>
          <w:lang w:val="en-GB"/>
        </w:rPr>
        <w:lastRenderedPageBreak/>
        <w:t xml:space="preserve">stage adjustment </w:t>
      </w:r>
      <w:r w:rsidR="00D81E0B">
        <w:rPr>
          <w:lang w:val="en-GB"/>
        </w:rPr>
        <w:t>method</w:t>
      </w:r>
      <w:r w:rsidR="00D81E0B" w:rsidRPr="009D266B">
        <w:rPr>
          <w:lang w:val="en-GB"/>
        </w:rPr>
        <w:t xml:space="preserve"> </w:t>
      </w:r>
      <w:r w:rsidR="009960D8" w:rsidRPr="009D266B">
        <w:rPr>
          <w:lang w:val="en-GB"/>
        </w:rPr>
        <w:t xml:space="preserve">applied only to SPARTAN may have avoided the potential bias associated with estimating the effect of a </w:t>
      </w:r>
      <w:r w:rsidR="001B6F2B" w:rsidRPr="00A1173F">
        <w:rPr>
          <w:lang w:val="en-GB"/>
        </w:rPr>
        <w:t>second new</w:t>
      </w:r>
      <w:r w:rsidR="001B6F2B">
        <w:rPr>
          <w:lang w:val="en-GB"/>
        </w:rPr>
        <w:t>er</w:t>
      </w:r>
      <w:r w:rsidR="001B6F2B" w:rsidRPr="00A1173F">
        <w:rPr>
          <w:lang w:val="en-GB"/>
        </w:rPr>
        <w:t xml:space="preserve"> </w:t>
      </w:r>
      <w:r w:rsidR="001B6F2B">
        <w:rPr>
          <w:lang w:val="en-GB"/>
        </w:rPr>
        <w:t>androgen receptor inhibitor</w:t>
      </w:r>
      <w:r w:rsidR="001B6F2B" w:rsidDel="00C941D6">
        <w:t xml:space="preserve"> </w:t>
      </w:r>
      <w:r w:rsidR="009960D8" w:rsidRPr="009D266B">
        <w:rPr>
          <w:lang w:val="en-GB"/>
        </w:rPr>
        <w:t xml:space="preserve">based on the COU-AA-302 trial. Also, the committee understood that the </w:t>
      </w:r>
      <w:r w:rsidR="009960D8" w:rsidRPr="00D918B3">
        <w:rPr>
          <w:lang w:val="en-GB"/>
        </w:rPr>
        <w:t>newer androgen receptor inhibitors c</w:t>
      </w:r>
      <w:r w:rsidR="009960D8" w:rsidRPr="00DB6844">
        <w:rPr>
          <w:lang w:val="en-GB"/>
        </w:rPr>
        <w:t>ould</w:t>
      </w:r>
      <w:r w:rsidR="009960D8" w:rsidRPr="00F42D09">
        <w:rPr>
          <w:lang w:val="en-GB"/>
        </w:rPr>
        <w:t xml:space="preserve"> be used only once in the prostate cancer treatment pathway</w:t>
      </w:r>
      <w:r w:rsidR="003B6F49">
        <w:rPr>
          <w:lang w:val="en-GB"/>
        </w:rPr>
        <w:t xml:space="preserve"> (see section</w:t>
      </w:r>
      <w:r w:rsidR="006952DD">
        <w:rPr>
          <w:lang w:val="en-GB"/>
        </w:rPr>
        <w:t> </w:t>
      </w:r>
      <w:r w:rsidR="002009D6">
        <w:rPr>
          <w:lang w:val="en-GB"/>
        </w:rPr>
        <w:fldChar w:fldCharType="begin"/>
      </w:r>
      <w:r w:rsidR="002009D6">
        <w:rPr>
          <w:lang w:val="en-GB"/>
        </w:rPr>
        <w:instrText xml:space="preserve"> REF _Ref65848707 \r \h </w:instrText>
      </w:r>
      <w:r w:rsidR="002009D6">
        <w:rPr>
          <w:lang w:val="en-GB"/>
        </w:rPr>
      </w:r>
      <w:r w:rsidR="002009D6">
        <w:rPr>
          <w:lang w:val="en-GB"/>
        </w:rPr>
        <w:fldChar w:fldCharType="separate"/>
      </w:r>
      <w:r w:rsidR="005A1855">
        <w:rPr>
          <w:lang w:val="en-GB"/>
        </w:rPr>
        <w:t>3.1</w:t>
      </w:r>
      <w:r w:rsidR="002009D6">
        <w:rPr>
          <w:lang w:val="en-GB"/>
        </w:rPr>
        <w:fldChar w:fldCharType="end"/>
      </w:r>
      <w:r w:rsidR="00074FAB">
        <w:rPr>
          <w:lang w:val="en-GB"/>
        </w:rPr>
        <w:t>)</w:t>
      </w:r>
      <w:r w:rsidR="002B3FC3">
        <w:rPr>
          <w:lang w:val="en-GB"/>
        </w:rPr>
        <w:t xml:space="preserve">. </w:t>
      </w:r>
      <w:r w:rsidR="007F3D53">
        <w:rPr>
          <w:lang w:val="en-GB"/>
        </w:rPr>
        <w:t>B</w:t>
      </w:r>
      <w:r w:rsidR="009960D8" w:rsidRPr="00F42D09">
        <w:rPr>
          <w:lang w:val="en-GB"/>
        </w:rPr>
        <w:t xml:space="preserve">ecause </w:t>
      </w:r>
      <w:r w:rsidR="005D202C">
        <w:rPr>
          <w:lang w:val="en-GB"/>
        </w:rPr>
        <w:t>they</w:t>
      </w:r>
      <w:r w:rsidR="006F587C">
        <w:rPr>
          <w:lang w:val="en-GB"/>
        </w:rPr>
        <w:t xml:space="preserve"> are likely to</w:t>
      </w:r>
      <w:r w:rsidR="009960D8" w:rsidRPr="00F51C20">
        <w:rPr>
          <w:lang w:val="en-GB"/>
        </w:rPr>
        <w:t xml:space="preserve"> lack</w:t>
      </w:r>
      <w:r w:rsidR="009960D8" w:rsidRPr="00F51C20">
        <w:rPr>
          <w:lang w:val="en-US"/>
        </w:rPr>
        <w:t xml:space="preserve"> effectiveness</w:t>
      </w:r>
      <w:r w:rsidR="0003578E">
        <w:rPr>
          <w:lang w:val="en-US"/>
        </w:rPr>
        <w:t xml:space="preserve"> if they ha</w:t>
      </w:r>
      <w:r w:rsidR="00D77515">
        <w:rPr>
          <w:lang w:val="en-US"/>
        </w:rPr>
        <w:t>ve</w:t>
      </w:r>
      <w:r w:rsidR="0003578E">
        <w:rPr>
          <w:lang w:val="en-US"/>
        </w:rPr>
        <w:t xml:space="preserve"> already been used</w:t>
      </w:r>
      <w:r w:rsidR="009D266B" w:rsidRPr="009D266B">
        <w:rPr>
          <w:lang w:val="en-US"/>
        </w:rPr>
        <w:t xml:space="preserve">, it </w:t>
      </w:r>
      <w:r w:rsidR="009D266B">
        <w:t xml:space="preserve">may be unnecessary to adjust the </w:t>
      </w:r>
      <w:r w:rsidR="005F0AC9">
        <w:rPr>
          <w:lang w:val="en-GB"/>
        </w:rPr>
        <w:t xml:space="preserve">SPARTAN </w:t>
      </w:r>
      <w:r w:rsidR="009D266B">
        <w:t>survival estimates for this type of treatment switching</w:t>
      </w:r>
      <w:r w:rsidR="009D266B" w:rsidRPr="009D266B">
        <w:rPr>
          <w:lang w:val="en-US"/>
        </w:rPr>
        <w:t xml:space="preserve">. The committee recalled the possibility </w:t>
      </w:r>
      <w:r w:rsidR="00477648">
        <w:rPr>
          <w:lang w:val="en-US"/>
        </w:rPr>
        <w:t xml:space="preserve">of </w:t>
      </w:r>
      <w:r w:rsidR="002009D6">
        <w:rPr>
          <w:lang w:val="en-US"/>
        </w:rPr>
        <w:t>adverse events</w:t>
      </w:r>
      <w:r w:rsidR="009D266B" w:rsidRPr="009D266B">
        <w:rPr>
          <w:lang w:val="en-US"/>
        </w:rPr>
        <w:t xml:space="preserve"> from multiple lines of </w:t>
      </w:r>
      <w:r w:rsidR="001B6F2B" w:rsidRPr="00A1173F">
        <w:rPr>
          <w:lang w:val="en-GB"/>
        </w:rPr>
        <w:t>new</w:t>
      </w:r>
      <w:r w:rsidR="001B6F2B">
        <w:rPr>
          <w:lang w:val="en-GB"/>
        </w:rPr>
        <w:t>er</w:t>
      </w:r>
      <w:r w:rsidR="001B6F2B" w:rsidRPr="00A1173F">
        <w:rPr>
          <w:lang w:val="en-GB"/>
        </w:rPr>
        <w:t xml:space="preserve"> </w:t>
      </w:r>
      <w:r w:rsidR="001B6F2B">
        <w:rPr>
          <w:lang w:val="en-GB"/>
        </w:rPr>
        <w:t>androgen receptor inhibitors</w:t>
      </w:r>
      <w:r w:rsidR="001B6F2B" w:rsidDel="00C941D6">
        <w:t xml:space="preserve"> </w:t>
      </w:r>
      <w:r w:rsidR="009D266B" w:rsidRPr="009D266B">
        <w:rPr>
          <w:lang w:val="en-US"/>
        </w:rPr>
        <w:t>(</w:t>
      </w:r>
      <w:r w:rsidR="00477648">
        <w:rPr>
          <w:lang w:val="en-US"/>
        </w:rPr>
        <w:t xml:space="preserve">see </w:t>
      </w:r>
      <w:r w:rsidR="009D266B" w:rsidRPr="009D266B">
        <w:rPr>
          <w:lang w:val="en-US"/>
        </w:rPr>
        <w:t>section</w:t>
      </w:r>
      <w:r w:rsidR="00477648">
        <w:rPr>
          <w:lang w:val="en-US"/>
        </w:rPr>
        <w:t> </w:t>
      </w:r>
      <w:r w:rsidR="001B6F2B">
        <w:rPr>
          <w:lang w:val="en-US"/>
        </w:rPr>
        <w:t>3.8</w:t>
      </w:r>
      <w:r w:rsidR="009D266B" w:rsidRPr="009D266B">
        <w:rPr>
          <w:lang w:val="en-US"/>
        </w:rPr>
        <w:t>)</w:t>
      </w:r>
      <w:r w:rsidR="005F0AC9">
        <w:rPr>
          <w:lang w:val="en-US"/>
        </w:rPr>
        <w:t>. It</w:t>
      </w:r>
      <w:r w:rsidR="009D266B" w:rsidRPr="009D266B">
        <w:rPr>
          <w:lang w:val="en-GB"/>
        </w:rPr>
        <w:t xml:space="preserve"> </w:t>
      </w:r>
      <w:bookmarkStart w:id="49" w:name="_Hlk67327675"/>
      <w:r w:rsidR="003B6F49">
        <w:rPr>
          <w:lang w:val="en-GB"/>
        </w:rPr>
        <w:t>agreed</w:t>
      </w:r>
      <w:r w:rsidR="009D266B" w:rsidRPr="009D266B">
        <w:rPr>
          <w:lang w:val="en-GB"/>
        </w:rPr>
        <w:t xml:space="preserve"> that it could be reasonable </w:t>
      </w:r>
      <w:bookmarkStart w:id="50" w:name="_Hlk70074909"/>
      <w:r w:rsidR="009D266B" w:rsidRPr="009D266B">
        <w:rPr>
          <w:lang w:val="en-GB"/>
        </w:rPr>
        <w:t>to consider a scenario in which p</w:t>
      </w:r>
      <w:r w:rsidR="0090203E">
        <w:rPr>
          <w:lang w:val="en-GB"/>
        </w:rPr>
        <w:t>eople</w:t>
      </w:r>
      <w:r w:rsidR="009D266B" w:rsidRPr="009D266B">
        <w:rPr>
          <w:lang w:val="en-GB"/>
        </w:rPr>
        <w:t xml:space="preserve"> who </w:t>
      </w:r>
      <w:r w:rsidR="00477648">
        <w:rPr>
          <w:lang w:val="en-GB"/>
        </w:rPr>
        <w:t>had</w:t>
      </w:r>
      <w:r w:rsidR="009D266B" w:rsidRPr="009D266B">
        <w:rPr>
          <w:lang w:val="en-GB"/>
        </w:rPr>
        <w:t xml:space="preserve"> a </w:t>
      </w:r>
      <w:r w:rsidR="001B6F2B" w:rsidRPr="00A1173F">
        <w:rPr>
          <w:lang w:val="en-GB"/>
        </w:rPr>
        <w:t>second new</w:t>
      </w:r>
      <w:r w:rsidR="001B6F2B">
        <w:rPr>
          <w:lang w:val="en-GB"/>
        </w:rPr>
        <w:t>er</w:t>
      </w:r>
      <w:r w:rsidR="001B6F2B" w:rsidRPr="00A1173F">
        <w:rPr>
          <w:lang w:val="en-GB"/>
        </w:rPr>
        <w:t xml:space="preserve"> </w:t>
      </w:r>
      <w:r w:rsidR="001B6F2B">
        <w:rPr>
          <w:lang w:val="en-GB"/>
        </w:rPr>
        <w:t>androgen receptor inhibitor</w:t>
      </w:r>
      <w:r w:rsidR="001B6F2B" w:rsidDel="00C941D6">
        <w:t xml:space="preserve"> </w:t>
      </w:r>
      <w:r w:rsidR="009D266B" w:rsidRPr="009D266B">
        <w:rPr>
          <w:lang w:val="en-GB"/>
        </w:rPr>
        <w:t xml:space="preserve">would have had improved survival </w:t>
      </w:r>
      <w:r w:rsidR="00D77515">
        <w:rPr>
          <w:lang w:val="en-GB"/>
        </w:rPr>
        <w:t>than</w:t>
      </w:r>
      <w:r w:rsidR="007F3D53">
        <w:rPr>
          <w:lang w:val="en-GB"/>
        </w:rPr>
        <w:t xml:space="preserve"> </w:t>
      </w:r>
      <w:r w:rsidR="009D266B" w:rsidRPr="009D266B">
        <w:rPr>
          <w:lang w:val="en-GB"/>
        </w:rPr>
        <w:t xml:space="preserve">if they had followed </w:t>
      </w:r>
      <w:r w:rsidR="00477648">
        <w:rPr>
          <w:lang w:val="en-GB"/>
        </w:rPr>
        <w:t xml:space="preserve">NHS </w:t>
      </w:r>
      <w:r w:rsidR="009D266B" w:rsidRPr="009D266B">
        <w:rPr>
          <w:lang w:val="en-GB"/>
        </w:rPr>
        <w:t>treatment pathways</w:t>
      </w:r>
      <w:bookmarkEnd w:id="50"/>
      <w:r w:rsidR="009D266B" w:rsidRPr="009D266B">
        <w:rPr>
          <w:lang w:val="en-GB"/>
        </w:rPr>
        <w:t xml:space="preserve">. </w:t>
      </w:r>
      <w:bookmarkStart w:id="51" w:name="_Hlk70074583"/>
      <w:r w:rsidR="003B6F49">
        <w:rPr>
          <w:lang w:val="en-GB"/>
        </w:rPr>
        <w:t>The committee concluded</w:t>
      </w:r>
      <w:r w:rsidR="009D21C2">
        <w:rPr>
          <w:lang w:val="en-GB"/>
        </w:rPr>
        <w:t xml:space="preserve"> that it may be unnecessary to adjust</w:t>
      </w:r>
      <w:r w:rsidR="002234E7">
        <w:rPr>
          <w:lang w:val="en-GB"/>
        </w:rPr>
        <w:t xml:space="preserve"> </w:t>
      </w:r>
      <w:r w:rsidR="00AB30A5" w:rsidRPr="009D266B">
        <w:rPr>
          <w:lang w:val="en-GB"/>
        </w:rPr>
        <w:t>for the survival benefit of a second newer androgen receptor inhibitor</w:t>
      </w:r>
      <w:r w:rsidR="00477648">
        <w:rPr>
          <w:lang w:val="en-GB"/>
        </w:rPr>
        <w:t>.</w:t>
      </w:r>
      <w:r w:rsidR="002234E7">
        <w:rPr>
          <w:lang w:val="en-GB"/>
        </w:rPr>
        <w:t xml:space="preserve"> </w:t>
      </w:r>
      <w:r w:rsidR="00477648">
        <w:rPr>
          <w:lang w:val="en-GB"/>
        </w:rPr>
        <w:t>B</w:t>
      </w:r>
      <w:r w:rsidR="002234E7">
        <w:rPr>
          <w:lang w:val="en-GB"/>
        </w:rPr>
        <w:t xml:space="preserve">ut </w:t>
      </w:r>
      <w:r w:rsidR="003A4266">
        <w:rPr>
          <w:lang w:val="en-GB"/>
        </w:rPr>
        <w:t>given the uncertainty</w:t>
      </w:r>
      <w:r w:rsidR="00EE1A0C">
        <w:rPr>
          <w:lang w:val="en-GB"/>
        </w:rPr>
        <w:t>,</w:t>
      </w:r>
      <w:r w:rsidR="003A4266">
        <w:rPr>
          <w:lang w:val="en-GB"/>
        </w:rPr>
        <w:t xml:space="preserve"> </w:t>
      </w:r>
      <w:r w:rsidR="00477648">
        <w:rPr>
          <w:lang w:val="en-GB"/>
        </w:rPr>
        <w:t xml:space="preserve">it </w:t>
      </w:r>
      <w:r w:rsidR="002234E7">
        <w:rPr>
          <w:lang w:val="en-GB"/>
        </w:rPr>
        <w:t>would</w:t>
      </w:r>
      <w:r w:rsidR="00CA1E12">
        <w:rPr>
          <w:lang w:val="en-GB"/>
        </w:rPr>
        <w:t xml:space="preserve"> </w:t>
      </w:r>
      <w:r w:rsidR="00477648">
        <w:rPr>
          <w:lang w:val="en-GB"/>
        </w:rPr>
        <w:t xml:space="preserve">have </w:t>
      </w:r>
      <w:r w:rsidR="00460873">
        <w:rPr>
          <w:lang w:val="en-GB"/>
        </w:rPr>
        <w:t>like</w:t>
      </w:r>
      <w:r w:rsidR="00477648">
        <w:rPr>
          <w:lang w:val="en-GB"/>
        </w:rPr>
        <w:t>d</w:t>
      </w:r>
      <w:r w:rsidR="00460873">
        <w:rPr>
          <w:lang w:val="en-GB"/>
        </w:rPr>
        <w:t xml:space="preserve"> to</w:t>
      </w:r>
      <w:r w:rsidR="00EE2786">
        <w:rPr>
          <w:lang w:val="en-GB"/>
        </w:rPr>
        <w:t xml:space="preserve"> </w:t>
      </w:r>
      <w:r w:rsidR="00EE1A0C">
        <w:rPr>
          <w:lang w:val="en-GB"/>
        </w:rPr>
        <w:t xml:space="preserve">have </w:t>
      </w:r>
      <w:r w:rsidR="00EE2786">
        <w:rPr>
          <w:lang w:val="en-GB"/>
        </w:rPr>
        <w:t>see</w:t>
      </w:r>
      <w:r w:rsidR="00EE1A0C">
        <w:rPr>
          <w:lang w:val="en-GB"/>
        </w:rPr>
        <w:t>n</w:t>
      </w:r>
      <w:r w:rsidR="00460873">
        <w:rPr>
          <w:lang w:val="en-GB"/>
        </w:rPr>
        <w:t xml:space="preserve"> </w:t>
      </w:r>
      <w:r w:rsidR="00CA1E12">
        <w:rPr>
          <w:lang w:val="en-GB"/>
        </w:rPr>
        <w:t>the cost-effectiveness estimates</w:t>
      </w:r>
      <w:r w:rsidR="002E49D2">
        <w:rPr>
          <w:lang w:val="en-GB"/>
        </w:rPr>
        <w:t>:</w:t>
      </w:r>
    </w:p>
    <w:p w14:paraId="7CFE6D4E" w14:textId="46795EAF" w:rsidR="002E49D2" w:rsidRDefault="00CA1E12" w:rsidP="002E49D2">
      <w:pPr>
        <w:pStyle w:val="Bulletindent1"/>
      </w:pPr>
      <w:r>
        <w:t xml:space="preserve">with and without </w:t>
      </w:r>
      <w:r w:rsidR="00F16F06">
        <w:t>adjust</w:t>
      </w:r>
      <w:r w:rsidR="00346FA6">
        <w:t>ment</w:t>
      </w:r>
      <w:r w:rsidR="00F16F06">
        <w:t xml:space="preserve"> </w:t>
      </w:r>
      <w:r w:rsidR="003A4266">
        <w:t>for the survival benefit of a second newer androgen receptor inhibitor</w:t>
      </w:r>
    </w:p>
    <w:p w14:paraId="2F80CFFF" w14:textId="36EF1AF9" w:rsidR="009D5B83" w:rsidRPr="009D266B" w:rsidRDefault="00EE1A0C" w:rsidP="00AC3482">
      <w:pPr>
        <w:pStyle w:val="Bulletindent1"/>
      </w:pPr>
      <w:r>
        <w:t>w</w:t>
      </w:r>
      <w:r w:rsidR="002E49D2">
        <w:t>ith</w:t>
      </w:r>
      <w:r>
        <w:t xml:space="preserve"> </w:t>
      </w:r>
      <w:r w:rsidR="00C94205">
        <w:t>adjust</w:t>
      </w:r>
      <w:r w:rsidR="00346FA6">
        <w:t>ment</w:t>
      </w:r>
      <w:r w:rsidR="00C94205">
        <w:t xml:space="preserve"> for </w:t>
      </w:r>
      <w:r w:rsidR="009E1B4D">
        <w:t xml:space="preserve">the </w:t>
      </w:r>
      <w:r w:rsidR="002234E7">
        <w:t xml:space="preserve">costs </w:t>
      </w:r>
      <w:r w:rsidR="00460873">
        <w:t>of treatment not offered in the NHS (see section</w:t>
      </w:r>
      <w:r w:rsidR="00477648">
        <w:t> </w:t>
      </w:r>
      <w:r w:rsidR="00460873">
        <w:t>3.8)</w:t>
      </w:r>
      <w:bookmarkEnd w:id="51"/>
      <w:r w:rsidR="009D21C2">
        <w:t>.</w:t>
      </w:r>
      <w:bookmarkEnd w:id="46"/>
    </w:p>
    <w:p w14:paraId="2FB91B36" w14:textId="3E9CB8A0" w:rsidR="009D266B" w:rsidRDefault="006352A1" w:rsidP="009D266B">
      <w:pPr>
        <w:pStyle w:val="Heading3"/>
      </w:pPr>
      <w:bookmarkStart w:id="52" w:name="_Hlk68865138"/>
      <w:bookmarkEnd w:id="48"/>
      <w:bookmarkEnd w:id="49"/>
      <w:r>
        <w:t>How</w:t>
      </w:r>
      <w:r w:rsidR="009D266B">
        <w:t xml:space="preserve"> the company adjust</w:t>
      </w:r>
      <w:r w:rsidR="002C0377">
        <w:t>s</w:t>
      </w:r>
      <w:r w:rsidR="003D719B">
        <w:t xml:space="preserve"> </w:t>
      </w:r>
      <w:r w:rsidR="009D266B">
        <w:t xml:space="preserve">for </w:t>
      </w:r>
      <w:r w:rsidR="004577E0">
        <w:t xml:space="preserve">crossover </w:t>
      </w:r>
      <w:r w:rsidR="009D266B">
        <w:t>from placebo plus ADT to apalutamide</w:t>
      </w:r>
      <w:r w:rsidR="00E25EFD">
        <w:t xml:space="preserve"> </w:t>
      </w:r>
      <w:r w:rsidR="000C4762">
        <w:t xml:space="preserve">plus ADT </w:t>
      </w:r>
      <w:r w:rsidR="00E25EFD">
        <w:t xml:space="preserve">in SPARTAN </w:t>
      </w:r>
      <w:r w:rsidR="008E7323">
        <w:t>may bias results</w:t>
      </w:r>
    </w:p>
    <w:p w14:paraId="62E84032" w14:textId="2D56C08A" w:rsidR="009D5B83" w:rsidRPr="00A1173F" w:rsidRDefault="009D5B83" w:rsidP="009D5B83">
      <w:pPr>
        <w:pStyle w:val="Numberedlevel2text"/>
        <w:numPr>
          <w:ilvl w:val="1"/>
          <w:numId w:val="1"/>
        </w:numPr>
        <w:rPr>
          <w:lang w:val="en-GB"/>
        </w:rPr>
      </w:pPr>
      <w:bookmarkStart w:id="53" w:name="_Ref66113002"/>
      <w:bookmarkEnd w:id="52"/>
      <w:r w:rsidRPr="00A1173F">
        <w:rPr>
          <w:lang w:val="en-GB"/>
        </w:rPr>
        <w:t xml:space="preserve">The committee </w:t>
      </w:r>
      <w:r>
        <w:rPr>
          <w:lang w:val="en-GB"/>
        </w:rPr>
        <w:t xml:space="preserve">considered whether the adjusted or the unadjusted hazard ratios were more appropriate for decision making. </w:t>
      </w:r>
      <w:r w:rsidR="00425ACF">
        <w:rPr>
          <w:lang w:val="en-GB"/>
        </w:rPr>
        <w:t>A</w:t>
      </w:r>
      <w:r w:rsidRPr="00A1173F">
        <w:rPr>
          <w:lang w:val="en-GB"/>
        </w:rPr>
        <w:t xml:space="preserve">djusting for crossover from the placebo plus ADT arm to the apalutamide plus ADT arm meant that the company assumed </w:t>
      </w:r>
      <w:r w:rsidR="006F5B8B">
        <w:rPr>
          <w:lang w:val="en-GB"/>
        </w:rPr>
        <w:t xml:space="preserve">that these </w:t>
      </w:r>
      <w:r w:rsidR="00E5660B">
        <w:rPr>
          <w:lang w:val="en-GB"/>
        </w:rPr>
        <w:t>people had</w:t>
      </w:r>
      <w:r w:rsidR="006F5B8B">
        <w:rPr>
          <w:lang w:val="en-GB"/>
        </w:rPr>
        <w:t xml:space="preserve"> no treatment </w:t>
      </w:r>
      <w:r w:rsidR="00E5660B">
        <w:rPr>
          <w:lang w:val="en-GB"/>
        </w:rPr>
        <w:t>after</w:t>
      </w:r>
      <w:r w:rsidR="006F5B8B">
        <w:rPr>
          <w:lang w:val="en-GB"/>
        </w:rPr>
        <w:t xml:space="preserve"> placebo plus ADT</w:t>
      </w:r>
      <w:r>
        <w:rPr>
          <w:lang w:val="en-GB"/>
        </w:rPr>
        <w:t xml:space="preserve">. </w:t>
      </w:r>
      <w:r w:rsidR="00162607">
        <w:rPr>
          <w:lang w:val="en-GB"/>
        </w:rPr>
        <w:t>But</w:t>
      </w:r>
      <w:r w:rsidR="00EE1A0C">
        <w:rPr>
          <w:lang w:val="en-GB"/>
        </w:rPr>
        <w:t>,</w:t>
      </w:r>
      <w:r>
        <w:rPr>
          <w:lang w:val="en-GB"/>
        </w:rPr>
        <w:t xml:space="preserve"> in clinical practice, </w:t>
      </w:r>
      <w:bookmarkStart w:id="54" w:name="_Hlk66272903"/>
      <w:r w:rsidR="00162607">
        <w:rPr>
          <w:lang w:val="en-GB"/>
        </w:rPr>
        <w:t>people</w:t>
      </w:r>
      <w:r w:rsidRPr="00A1173F">
        <w:t xml:space="preserve"> </w:t>
      </w:r>
      <w:r>
        <w:rPr>
          <w:lang w:val="en-GB"/>
        </w:rPr>
        <w:t xml:space="preserve">would </w:t>
      </w:r>
      <w:r w:rsidR="009D266B">
        <w:rPr>
          <w:lang w:val="en-GB"/>
        </w:rPr>
        <w:t xml:space="preserve">likely </w:t>
      </w:r>
      <w:r>
        <w:rPr>
          <w:lang w:val="en-GB"/>
        </w:rPr>
        <w:t xml:space="preserve">be </w:t>
      </w:r>
      <w:r w:rsidRPr="00A1173F">
        <w:rPr>
          <w:lang w:val="en-GB"/>
        </w:rPr>
        <w:t>offered</w:t>
      </w:r>
      <w:r w:rsidR="006F5B8B">
        <w:rPr>
          <w:lang w:val="en-GB"/>
        </w:rPr>
        <w:t xml:space="preserve"> a novel therapy including</w:t>
      </w:r>
      <w:r w:rsidRPr="00A1173F">
        <w:rPr>
          <w:lang w:val="en-GB"/>
        </w:rPr>
        <w:t xml:space="preserve"> abiraterone </w:t>
      </w:r>
      <w:r w:rsidR="00EE1A0C">
        <w:rPr>
          <w:lang w:val="en-GB"/>
        </w:rPr>
        <w:t xml:space="preserve">plus ADT </w:t>
      </w:r>
      <w:r w:rsidRPr="00A1173F">
        <w:rPr>
          <w:lang w:val="en-GB"/>
        </w:rPr>
        <w:t xml:space="preserve">or </w:t>
      </w:r>
      <w:bookmarkEnd w:id="54"/>
      <w:r w:rsidR="00A43188">
        <w:rPr>
          <w:lang w:val="en-GB"/>
        </w:rPr>
        <w:t>enzalutamide</w:t>
      </w:r>
      <w:r w:rsidR="00C5145F">
        <w:rPr>
          <w:lang w:val="en-GB"/>
        </w:rPr>
        <w:t xml:space="preserve"> </w:t>
      </w:r>
      <w:r w:rsidR="00EE1A0C">
        <w:rPr>
          <w:lang w:val="en-GB"/>
        </w:rPr>
        <w:t xml:space="preserve">plus ADT </w:t>
      </w:r>
      <w:r w:rsidR="00C5145F">
        <w:rPr>
          <w:lang w:val="en-GB"/>
        </w:rPr>
        <w:t xml:space="preserve">as </w:t>
      </w:r>
      <w:r w:rsidR="00E5660B">
        <w:rPr>
          <w:lang w:val="en-GB"/>
        </w:rPr>
        <w:t>the</w:t>
      </w:r>
      <w:r w:rsidR="00934250">
        <w:rPr>
          <w:lang w:val="en-GB"/>
        </w:rPr>
        <w:t>ir</w:t>
      </w:r>
      <w:r w:rsidR="00E5660B">
        <w:rPr>
          <w:lang w:val="en-GB"/>
        </w:rPr>
        <w:t xml:space="preserve"> first </w:t>
      </w:r>
      <w:r w:rsidR="00C5145F">
        <w:rPr>
          <w:lang w:val="en-GB"/>
        </w:rPr>
        <w:t>subsequent treatment</w:t>
      </w:r>
      <w:r w:rsidRPr="00A1173F">
        <w:rPr>
          <w:lang w:val="en-GB"/>
        </w:rPr>
        <w:t>.</w:t>
      </w:r>
      <w:r>
        <w:rPr>
          <w:lang w:val="en-GB"/>
        </w:rPr>
        <w:t xml:space="preserve"> </w:t>
      </w:r>
      <w:r w:rsidR="003D719B">
        <w:rPr>
          <w:lang w:val="en-GB"/>
        </w:rPr>
        <w:t>However</w:t>
      </w:r>
      <w:r w:rsidR="00C12456">
        <w:rPr>
          <w:lang w:val="en-GB"/>
        </w:rPr>
        <w:t>,</w:t>
      </w:r>
      <w:r w:rsidR="003D719B">
        <w:rPr>
          <w:lang w:val="en-GB"/>
        </w:rPr>
        <w:t xml:space="preserve"> the committee was aware that people </w:t>
      </w:r>
      <w:r w:rsidR="00C12456">
        <w:rPr>
          <w:lang w:val="en-GB"/>
        </w:rPr>
        <w:t>can now have darolutamide plus ADT i</w:t>
      </w:r>
      <w:r w:rsidR="00A43188">
        <w:rPr>
          <w:lang w:val="en-GB"/>
        </w:rPr>
        <w:t>n the NHS</w:t>
      </w:r>
      <w:r w:rsidR="009D266B">
        <w:t xml:space="preserve">. The committee considered that this part of the company’s analysis could have </w:t>
      </w:r>
      <w:r w:rsidR="009D266B">
        <w:lastRenderedPageBreak/>
        <w:t>biased against placebo plus ADT</w:t>
      </w:r>
      <w:r w:rsidR="000C4762">
        <w:rPr>
          <w:lang w:val="en-GB"/>
        </w:rPr>
        <w:t>.</w:t>
      </w:r>
      <w:r w:rsidR="009D266B">
        <w:t xml:space="preserve"> </w:t>
      </w:r>
      <w:r w:rsidR="000C4762">
        <w:rPr>
          <w:lang w:val="en-GB"/>
        </w:rPr>
        <w:t>It</w:t>
      </w:r>
      <w:r w:rsidR="009D266B">
        <w:t xml:space="preserve"> considered that an analysis that did not adjust survival estimates for </w:t>
      </w:r>
      <w:r w:rsidR="00F844BB">
        <w:rPr>
          <w:lang w:val="en-GB"/>
        </w:rPr>
        <w:t>crossover</w:t>
      </w:r>
      <w:r w:rsidR="009D266B">
        <w:t xml:space="preserve"> could be reasonable, if </w:t>
      </w:r>
      <w:r w:rsidR="00AD6DB1">
        <w:rPr>
          <w:lang w:val="en-GB"/>
        </w:rPr>
        <w:t>it is</w:t>
      </w:r>
      <w:r w:rsidR="001415BC">
        <w:t xml:space="preserve"> </w:t>
      </w:r>
      <w:r w:rsidR="009D266B">
        <w:t>assumed that apalutamide has similar effectiveness to abiraterone</w:t>
      </w:r>
      <w:r w:rsidR="00CD4FD6">
        <w:rPr>
          <w:lang w:val="en-GB"/>
        </w:rPr>
        <w:t>,</w:t>
      </w:r>
      <w:r w:rsidR="009D266B">
        <w:t xml:space="preserve"> </w:t>
      </w:r>
      <w:r w:rsidR="00C976FF">
        <w:rPr>
          <w:lang w:val="en-GB"/>
        </w:rPr>
        <w:t>darolutamide</w:t>
      </w:r>
      <w:r w:rsidR="00CD4FD6">
        <w:rPr>
          <w:lang w:val="en-GB"/>
        </w:rPr>
        <w:t xml:space="preserve"> and enzalutamide</w:t>
      </w:r>
      <w:r w:rsidR="009D266B">
        <w:t xml:space="preserve">. </w:t>
      </w:r>
      <w:r w:rsidR="005D62F9">
        <w:t>In such a scenario, people who crossed over from the placebo plus ADT arm to the apalutamide plus ADT arm would be assumed</w:t>
      </w:r>
      <w:r w:rsidR="0056510D">
        <w:rPr>
          <w:lang w:val="en-GB"/>
        </w:rPr>
        <w:t xml:space="preserve"> </w:t>
      </w:r>
      <w:r w:rsidR="0056510D">
        <w:t>instead</w:t>
      </w:r>
      <w:r w:rsidR="005D62F9">
        <w:t xml:space="preserve"> to </w:t>
      </w:r>
      <w:r w:rsidR="00AD6DB1">
        <w:rPr>
          <w:lang w:val="en-GB"/>
        </w:rPr>
        <w:t>have</w:t>
      </w:r>
      <w:r w:rsidR="005D62F9">
        <w:t xml:space="preserve"> abiraterone, enzalutamide, or darolutamide, and would incur the costs of these. </w:t>
      </w:r>
      <w:r w:rsidR="009D266B">
        <w:t>The committee agreed that the company should explore this.</w:t>
      </w:r>
      <w:r w:rsidR="009D266B" w:rsidDel="009D266B">
        <w:rPr>
          <w:lang w:val="en-GB"/>
        </w:rPr>
        <w:t xml:space="preserve"> </w:t>
      </w:r>
      <w:r w:rsidR="002C1C62">
        <w:rPr>
          <w:lang w:val="en-GB"/>
        </w:rPr>
        <w:t xml:space="preserve">The committee concluded that </w:t>
      </w:r>
      <w:r w:rsidR="006352A1">
        <w:rPr>
          <w:lang w:val="en-GB"/>
        </w:rPr>
        <w:t>how</w:t>
      </w:r>
      <w:r w:rsidR="002C1C62" w:rsidRPr="002C1C62">
        <w:rPr>
          <w:lang w:val="en-GB"/>
        </w:rPr>
        <w:t xml:space="preserve"> the company adjusted for </w:t>
      </w:r>
      <w:r w:rsidR="00F844BB">
        <w:rPr>
          <w:lang w:val="en-GB"/>
        </w:rPr>
        <w:t>crossover</w:t>
      </w:r>
      <w:r w:rsidR="00F844BB" w:rsidRPr="002C1C62">
        <w:rPr>
          <w:lang w:val="en-GB"/>
        </w:rPr>
        <w:t xml:space="preserve"> </w:t>
      </w:r>
      <w:r w:rsidR="002C1C62" w:rsidRPr="002C1C62">
        <w:rPr>
          <w:lang w:val="en-GB"/>
        </w:rPr>
        <w:t>from placebo plus ADT to apalutamide</w:t>
      </w:r>
      <w:r w:rsidR="00292F3D">
        <w:rPr>
          <w:lang w:val="en-GB"/>
        </w:rPr>
        <w:t xml:space="preserve"> </w:t>
      </w:r>
      <w:r w:rsidR="000C4762">
        <w:rPr>
          <w:lang w:val="en-GB"/>
        </w:rPr>
        <w:t xml:space="preserve">plus ADT </w:t>
      </w:r>
      <w:r w:rsidR="00C5145F">
        <w:rPr>
          <w:lang w:val="en-GB"/>
        </w:rPr>
        <w:t>in SPARTAN</w:t>
      </w:r>
      <w:r w:rsidR="002C1C62" w:rsidRPr="002C1C62">
        <w:rPr>
          <w:lang w:val="en-GB"/>
        </w:rPr>
        <w:t xml:space="preserve"> </w:t>
      </w:r>
      <w:r w:rsidR="008E7323">
        <w:rPr>
          <w:lang w:val="en-GB"/>
        </w:rPr>
        <w:t>may bias results</w:t>
      </w:r>
      <w:r w:rsidR="002C1C62">
        <w:rPr>
          <w:lang w:val="en-GB"/>
        </w:rPr>
        <w:t>.</w:t>
      </w:r>
      <w:bookmarkEnd w:id="53"/>
    </w:p>
    <w:p w14:paraId="65E4297F" w14:textId="1D43FF93" w:rsidR="009D266B" w:rsidRDefault="00EB205B" w:rsidP="00A92725">
      <w:pPr>
        <w:pStyle w:val="Heading3"/>
      </w:pPr>
      <w:bookmarkStart w:id="55" w:name="_Hlk66273542"/>
      <w:bookmarkStart w:id="56" w:name="_Hlk66177708"/>
      <w:r>
        <w:t>A</w:t>
      </w:r>
      <w:r w:rsidR="009D266B">
        <w:t>djusted and unadjusted hazard ratios for overall survival and PFS2</w:t>
      </w:r>
      <w:r w:rsidR="00046D4B">
        <w:t xml:space="preserve"> </w:t>
      </w:r>
      <w:r>
        <w:t xml:space="preserve">from SPARTAN </w:t>
      </w:r>
      <w:r w:rsidR="009D266B">
        <w:t xml:space="preserve">should be taken into </w:t>
      </w:r>
      <w:proofErr w:type="gramStart"/>
      <w:r w:rsidR="009D266B">
        <w:t>account</w:t>
      </w:r>
      <w:proofErr w:type="gramEnd"/>
    </w:p>
    <w:p w14:paraId="692792E5" w14:textId="7E385F37" w:rsidR="009D266B" w:rsidRPr="009D266B" w:rsidRDefault="00046D4B" w:rsidP="002C1C62">
      <w:pPr>
        <w:pStyle w:val="Numberedlevel2text"/>
      </w:pPr>
      <w:r>
        <w:rPr>
          <w:lang w:val="en-GB"/>
        </w:rPr>
        <w:t xml:space="preserve">For </w:t>
      </w:r>
      <w:r w:rsidR="009756AF">
        <w:t>hormone-relapsed non-metastatic</w:t>
      </w:r>
      <w:r w:rsidR="009756AF">
        <w:rPr>
          <w:lang w:val="en-GB"/>
        </w:rPr>
        <w:t xml:space="preserve"> </w:t>
      </w:r>
      <w:r>
        <w:rPr>
          <w:lang w:val="en-GB"/>
        </w:rPr>
        <w:t xml:space="preserve">disease, </w:t>
      </w:r>
      <w:proofErr w:type="spellStart"/>
      <w:r>
        <w:rPr>
          <w:lang w:val="en-GB"/>
        </w:rPr>
        <w:t>t</w:t>
      </w:r>
      <w:r w:rsidR="009D266B" w:rsidRPr="009D266B">
        <w:t>he</w:t>
      </w:r>
      <w:proofErr w:type="spellEnd"/>
      <w:r w:rsidR="009D266B" w:rsidRPr="009D266B">
        <w:t xml:space="preserve"> </w:t>
      </w:r>
      <w:r w:rsidR="00B22E33" w:rsidRPr="00B22E33">
        <w:t xml:space="preserve">company explained that the adjusted (0.77, 95% CI 0.64 to 0.94) and </w:t>
      </w:r>
      <w:r w:rsidR="00026418">
        <w:rPr>
          <w:lang w:val="en-GB"/>
        </w:rPr>
        <w:t xml:space="preserve">unadjusted </w:t>
      </w:r>
      <w:r w:rsidR="00334FAD" w:rsidRPr="00B22E33">
        <w:t>hazard ratio</w:t>
      </w:r>
      <w:r w:rsidR="00334FAD">
        <w:rPr>
          <w:lang w:val="en-GB"/>
        </w:rPr>
        <w:t>s</w:t>
      </w:r>
      <w:r w:rsidR="00334FAD" w:rsidRPr="00B22E33">
        <w:t xml:space="preserve"> </w:t>
      </w:r>
      <w:r w:rsidR="00B22E33" w:rsidRPr="00B22E33">
        <w:t xml:space="preserve">(0.78, 95% CI 0.64 to 0.96) </w:t>
      </w:r>
      <w:r w:rsidR="00C5145F">
        <w:rPr>
          <w:lang w:val="en-GB"/>
        </w:rPr>
        <w:t xml:space="preserve">using the modified </w:t>
      </w:r>
      <w:r w:rsidR="00C5145F">
        <w:t>RPSFTM</w:t>
      </w:r>
      <w:r w:rsidR="00C5145F">
        <w:rPr>
          <w:lang w:val="en-US"/>
        </w:rPr>
        <w:t xml:space="preserve"> </w:t>
      </w:r>
      <w:r w:rsidR="00026418" w:rsidRPr="00B22E33">
        <w:t xml:space="preserve">for overall survival </w:t>
      </w:r>
      <w:r w:rsidR="00334FAD">
        <w:rPr>
          <w:lang w:val="en-GB"/>
        </w:rPr>
        <w:t>were</w:t>
      </w:r>
      <w:r w:rsidR="00B22E33" w:rsidRPr="00B22E33">
        <w:t xml:space="preserve"> similar</w:t>
      </w:r>
      <w:r w:rsidR="0020070E">
        <w:rPr>
          <w:lang w:val="en-GB"/>
        </w:rPr>
        <w:t xml:space="preserve">. </w:t>
      </w:r>
      <w:r w:rsidR="00A86ABD">
        <w:rPr>
          <w:lang w:val="en-GB"/>
        </w:rPr>
        <w:t>The a</w:t>
      </w:r>
      <w:r w:rsidR="0020070E">
        <w:rPr>
          <w:lang w:val="en-GB"/>
        </w:rPr>
        <w:t>djusted and unad</w:t>
      </w:r>
      <w:r w:rsidR="00A86ABD">
        <w:rPr>
          <w:lang w:val="en-GB"/>
        </w:rPr>
        <w:t>j</w:t>
      </w:r>
      <w:r w:rsidR="0020070E">
        <w:rPr>
          <w:lang w:val="en-GB"/>
        </w:rPr>
        <w:t xml:space="preserve">usted results for PFS2 </w:t>
      </w:r>
      <w:r w:rsidR="00334FAD">
        <w:rPr>
          <w:lang w:val="en-GB"/>
        </w:rPr>
        <w:t>were</w:t>
      </w:r>
      <w:r w:rsidR="0020070E">
        <w:rPr>
          <w:lang w:val="en-GB"/>
        </w:rPr>
        <w:t xml:space="preserve"> also similar</w:t>
      </w:r>
      <w:r w:rsidR="00B22E33" w:rsidRPr="00B22E33">
        <w:t xml:space="preserve">. The committee questioned the face validity of the results, given </w:t>
      </w:r>
      <w:r>
        <w:rPr>
          <w:lang w:val="en-GB"/>
        </w:rPr>
        <w:t>that</w:t>
      </w:r>
      <w:r w:rsidR="00B22E33" w:rsidRPr="00B22E33">
        <w:t xml:space="preserve"> adjust</w:t>
      </w:r>
      <w:r>
        <w:rPr>
          <w:lang w:val="en-GB"/>
        </w:rPr>
        <w:t>ing</w:t>
      </w:r>
      <w:r w:rsidR="00B22E33" w:rsidRPr="00B22E33">
        <w:t xml:space="preserve"> made almost no difference. It considered that this might be because the company had adjusted both arms</w:t>
      </w:r>
      <w:r>
        <w:rPr>
          <w:lang w:val="en-GB"/>
        </w:rPr>
        <w:t xml:space="preserve"> of SPARTAN</w:t>
      </w:r>
      <w:r w:rsidR="00B22E33" w:rsidRPr="00B22E33">
        <w:t xml:space="preserve">. The company explained that it considered the newer androgen receptor inhibitors the bigger driver of the adjustment results because the benefit of multiple lines of these treatments is so small. In </w:t>
      </w:r>
      <w:r w:rsidR="008F40EE">
        <w:rPr>
          <w:lang w:val="en-GB"/>
        </w:rPr>
        <w:t>their</w:t>
      </w:r>
      <w:r w:rsidR="00B22E33" w:rsidRPr="00B22E33">
        <w:t xml:space="preserve"> base case</w:t>
      </w:r>
      <w:r w:rsidR="008F40EE">
        <w:rPr>
          <w:lang w:val="en-GB"/>
        </w:rPr>
        <w:t>s</w:t>
      </w:r>
      <w:r w:rsidR="00B22E33" w:rsidRPr="00B22E33">
        <w:t>, the company and the ERG used the adjusted hazard ratios for overall survival and PFS2</w:t>
      </w:r>
      <w:r w:rsidR="002B5E64">
        <w:rPr>
          <w:lang w:val="en-GB"/>
        </w:rPr>
        <w:t xml:space="preserve"> </w:t>
      </w:r>
      <w:r w:rsidR="00F844BB">
        <w:rPr>
          <w:lang w:val="en-GB"/>
        </w:rPr>
        <w:t>for treatment switching</w:t>
      </w:r>
      <w:r w:rsidR="00B22E33" w:rsidRPr="00B22E33">
        <w:t xml:space="preserve">. </w:t>
      </w:r>
      <w:r w:rsidR="009D266B" w:rsidRPr="009D266B">
        <w:t>The committee concluded that</w:t>
      </w:r>
      <w:r w:rsidR="00392EC4">
        <w:rPr>
          <w:lang w:val="en-US"/>
        </w:rPr>
        <w:t xml:space="preserve">, although the difference was minor, </w:t>
      </w:r>
      <w:r w:rsidR="009D266B" w:rsidRPr="009D266B">
        <w:t xml:space="preserve">it </w:t>
      </w:r>
      <w:r w:rsidR="009D266B">
        <w:t>would take both adjusted and unadjusted hazard ratios for overall survival and PFS2 into account in its decision</w:t>
      </w:r>
      <w:r w:rsidR="00334FAD">
        <w:rPr>
          <w:lang w:val="en-GB"/>
        </w:rPr>
        <w:t xml:space="preserve"> </w:t>
      </w:r>
      <w:r w:rsidR="009D266B">
        <w:t xml:space="preserve">making. </w:t>
      </w:r>
      <w:r w:rsidR="009D266B" w:rsidRPr="00CD4FD6">
        <w:t xml:space="preserve">It also concluded that the results of the adjustment analyses may be biased </w:t>
      </w:r>
      <w:r w:rsidR="00246A3B" w:rsidRPr="00CD4FD6">
        <w:rPr>
          <w:lang w:val="en-GB"/>
        </w:rPr>
        <w:t>(</w:t>
      </w:r>
      <w:r w:rsidR="00334FAD">
        <w:rPr>
          <w:lang w:val="en-GB"/>
        </w:rPr>
        <w:t xml:space="preserve">see </w:t>
      </w:r>
      <w:r w:rsidR="009D266B" w:rsidRPr="00CD4FD6">
        <w:t>sections</w:t>
      </w:r>
      <w:r w:rsidR="00334FAD">
        <w:rPr>
          <w:lang w:val="en-GB"/>
        </w:rPr>
        <w:t> </w:t>
      </w:r>
      <w:r w:rsidR="009D266B" w:rsidRPr="00CD4FD6">
        <w:t>3.9 and</w:t>
      </w:r>
      <w:r w:rsidR="00334FAD">
        <w:rPr>
          <w:lang w:val="en-GB"/>
        </w:rPr>
        <w:t> </w:t>
      </w:r>
      <w:r w:rsidR="009D266B" w:rsidRPr="00CD4FD6">
        <w:t>3.10</w:t>
      </w:r>
      <w:r w:rsidR="00726E01" w:rsidRPr="00CD4FD6">
        <w:rPr>
          <w:lang w:val="en-GB"/>
        </w:rPr>
        <w:t>)</w:t>
      </w:r>
      <w:r w:rsidR="009D266B" w:rsidRPr="00CD4FD6">
        <w:t>.</w:t>
      </w:r>
    </w:p>
    <w:p w14:paraId="7152EB9C" w14:textId="594D0412" w:rsidR="00A92725" w:rsidRPr="00010019" w:rsidRDefault="009D5B83" w:rsidP="00A92725">
      <w:pPr>
        <w:pStyle w:val="Heading3"/>
      </w:pPr>
      <w:r w:rsidRPr="00010019">
        <w:lastRenderedPageBreak/>
        <w:t xml:space="preserve">SPARTAN </w:t>
      </w:r>
      <w:r w:rsidR="00A42A1F">
        <w:t>is</w:t>
      </w:r>
      <w:r w:rsidR="00A42A1F" w:rsidRPr="00010019">
        <w:t xml:space="preserve"> </w:t>
      </w:r>
      <w:r w:rsidRPr="00010019">
        <w:t>generalisable to NHS practice</w:t>
      </w:r>
      <w:r w:rsidR="00246A3B">
        <w:t xml:space="preserve"> for people with </w:t>
      </w:r>
      <w:r w:rsidR="009756AF">
        <w:t xml:space="preserve">hormone-relapsed non-metastatic </w:t>
      </w:r>
      <w:r w:rsidR="00246A3B">
        <w:t>disease</w:t>
      </w:r>
    </w:p>
    <w:p w14:paraId="574062D8" w14:textId="71F2327F" w:rsidR="009D5B83" w:rsidRPr="00E71963" w:rsidRDefault="009D5B83" w:rsidP="005D5B7B">
      <w:pPr>
        <w:pStyle w:val="Numberedlevel2text"/>
        <w:numPr>
          <w:ilvl w:val="1"/>
          <w:numId w:val="1"/>
        </w:numPr>
      </w:pPr>
      <w:bookmarkStart w:id="57" w:name="_Ref66357322"/>
      <w:r w:rsidRPr="00A92725">
        <w:rPr>
          <w:lang w:val="en-US"/>
        </w:rPr>
        <w:t>The ERG considered t</w:t>
      </w:r>
      <w:r w:rsidRPr="00DD37BF">
        <w:t>hat p</w:t>
      </w:r>
      <w:r w:rsidR="00A42A1F">
        <w:rPr>
          <w:lang w:val="en-GB"/>
        </w:rPr>
        <w:t>eople</w:t>
      </w:r>
      <w:r w:rsidRPr="00DD37BF">
        <w:t xml:space="preserve"> in</w:t>
      </w:r>
      <w:r w:rsidRPr="00A92725">
        <w:rPr>
          <w:lang w:val="en-US"/>
        </w:rPr>
        <w:t xml:space="preserve"> </w:t>
      </w:r>
      <w:r w:rsidRPr="00DD37BF">
        <w:t>SPARTAN reflect</w:t>
      </w:r>
      <w:r w:rsidR="00A42A1F">
        <w:rPr>
          <w:lang w:val="en-GB"/>
        </w:rPr>
        <w:t>ed</w:t>
      </w:r>
      <w:r w:rsidRPr="00DD37BF">
        <w:t xml:space="preserve"> p</w:t>
      </w:r>
      <w:r w:rsidR="00A42A1F">
        <w:rPr>
          <w:lang w:val="en-GB"/>
        </w:rPr>
        <w:t>eople</w:t>
      </w:r>
      <w:r w:rsidRPr="00DD37BF">
        <w:t xml:space="preserve"> in UK clinical practice</w:t>
      </w:r>
      <w:r w:rsidR="00246A3B">
        <w:rPr>
          <w:lang w:val="en-GB"/>
        </w:rPr>
        <w:t xml:space="preserve"> </w:t>
      </w:r>
      <w:r w:rsidR="00246A3B">
        <w:t xml:space="preserve">with </w:t>
      </w:r>
      <w:r w:rsidR="009756AF">
        <w:t>hormone-relapsed non-metastatic</w:t>
      </w:r>
      <w:r w:rsidR="009756AF">
        <w:rPr>
          <w:lang w:val="en-GB"/>
        </w:rPr>
        <w:t xml:space="preserve"> </w:t>
      </w:r>
      <w:r w:rsidR="00246A3B">
        <w:t>disease</w:t>
      </w:r>
      <w:r w:rsidRPr="00A92725">
        <w:rPr>
          <w:lang w:val="en-US"/>
        </w:rPr>
        <w:t xml:space="preserve">. </w:t>
      </w:r>
      <w:r w:rsidR="004F2D89">
        <w:rPr>
          <w:lang w:val="en-US"/>
        </w:rPr>
        <w:t>P</w:t>
      </w:r>
      <w:r w:rsidR="008D6A9D">
        <w:rPr>
          <w:lang w:val="en-US"/>
        </w:rPr>
        <w:t>eople</w:t>
      </w:r>
      <w:r w:rsidR="004F2D89" w:rsidRPr="00A92725">
        <w:rPr>
          <w:lang w:val="en-US"/>
        </w:rPr>
        <w:t xml:space="preserve"> </w:t>
      </w:r>
      <w:r w:rsidR="00A92725" w:rsidRPr="00A92725">
        <w:rPr>
          <w:lang w:val="en-US"/>
        </w:rPr>
        <w:t xml:space="preserve">in SPARTAN could </w:t>
      </w:r>
      <w:r w:rsidR="00DD25FA">
        <w:rPr>
          <w:lang w:val="en-US"/>
        </w:rPr>
        <w:t>have</w:t>
      </w:r>
      <w:r w:rsidR="00DD25FA" w:rsidRPr="00A92725">
        <w:rPr>
          <w:lang w:val="en-US"/>
        </w:rPr>
        <w:t xml:space="preserve"> </w:t>
      </w:r>
      <w:r w:rsidR="00A92725" w:rsidRPr="00A92725">
        <w:rPr>
          <w:lang w:val="en-US"/>
        </w:rPr>
        <w:t>multiple new</w:t>
      </w:r>
      <w:r w:rsidR="00A76688">
        <w:rPr>
          <w:lang w:val="en-US"/>
        </w:rPr>
        <w:t xml:space="preserve">er </w:t>
      </w:r>
      <w:r w:rsidR="00A76688">
        <w:rPr>
          <w:lang w:val="en-GB"/>
        </w:rPr>
        <w:t>androgen receptor inhibitors</w:t>
      </w:r>
      <w:r w:rsidR="00A92725" w:rsidRPr="002F44BD">
        <w:rPr>
          <w:lang w:val="en-US"/>
        </w:rPr>
        <w:t xml:space="preserve">, which </w:t>
      </w:r>
      <w:r w:rsidR="004F2D89">
        <w:rPr>
          <w:lang w:val="en-US"/>
        </w:rPr>
        <w:t>the</w:t>
      </w:r>
      <w:r w:rsidR="00625DBD">
        <w:rPr>
          <w:lang w:val="en-US"/>
        </w:rPr>
        <w:t>y cannot have in the</w:t>
      </w:r>
      <w:r w:rsidR="004F2D89">
        <w:rPr>
          <w:lang w:val="en-US"/>
        </w:rPr>
        <w:t xml:space="preserve"> NHS </w:t>
      </w:r>
      <w:r w:rsidR="00A92725" w:rsidRPr="002F44BD">
        <w:rPr>
          <w:lang w:val="en-US"/>
        </w:rPr>
        <w:t>(see section</w:t>
      </w:r>
      <w:r w:rsidR="00A42A1F">
        <w:rPr>
          <w:lang w:val="en-US"/>
        </w:rPr>
        <w:t> </w:t>
      </w:r>
      <w:r w:rsidR="00A92725" w:rsidRPr="00A92725">
        <w:rPr>
          <w:lang w:val="en-US"/>
        </w:rPr>
        <w:fldChar w:fldCharType="begin"/>
      </w:r>
      <w:r w:rsidR="00A92725" w:rsidRPr="00A92725">
        <w:rPr>
          <w:lang w:val="en-US"/>
        </w:rPr>
        <w:instrText xml:space="preserve"> REF _Ref65848593 \r \h </w:instrText>
      </w:r>
      <w:r w:rsidR="00A92725" w:rsidRPr="00A92725">
        <w:rPr>
          <w:lang w:val="en-US"/>
        </w:rPr>
      </w:r>
      <w:r w:rsidR="00A92725" w:rsidRPr="00A92725">
        <w:rPr>
          <w:lang w:val="en-US"/>
        </w:rPr>
        <w:fldChar w:fldCharType="separate"/>
      </w:r>
      <w:ins w:id="58" w:author="Lucy Ingram" w:date="2021-05-13T15:41:00Z">
        <w:r w:rsidR="005A1855">
          <w:rPr>
            <w:lang w:val="en-US"/>
          </w:rPr>
          <w:t>3.6</w:t>
        </w:r>
      </w:ins>
      <w:del w:id="59" w:author="Lucy Ingram" w:date="2021-05-13T15:41:00Z">
        <w:r w:rsidR="0013786C" w:rsidDel="005A1855">
          <w:rPr>
            <w:lang w:val="en-US"/>
          </w:rPr>
          <w:delText>3.</w:delText>
        </w:r>
        <w:r w:rsidR="00FE15D8" w:rsidDel="005A1855">
          <w:rPr>
            <w:lang w:val="en-US"/>
          </w:rPr>
          <w:delText>1</w:delText>
        </w:r>
      </w:del>
      <w:r w:rsidR="00A92725" w:rsidRPr="00A92725">
        <w:rPr>
          <w:lang w:val="en-US"/>
        </w:rPr>
        <w:fldChar w:fldCharType="end"/>
      </w:r>
      <w:r w:rsidR="00A92725" w:rsidRPr="00A92725">
        <w:rPr>
          <w:lang w:val="en-US"/>
        </w:rPr>
        <w:t xml:space="preserve">) because </w:t>
      </w:r>
      <w:r w:rsidR="00625DBD">
        <w:rPr>
          <w:lang w:val="en-US"/>
        </w:rPr>
        <w:t>they are</w:t>
      </w:r>
      <w:r w:rsidR="00A92725" w:rsidRPr="00A92725">
        <w:rPr>
          <w:lang w:val="en-US"/>
        </w:rPr>
        <w:t xml:space="preserve"> </w:t>
      </w:r>
      <w:r w:rsidR="00850A30" w:rsidRPr="00850A30">
        <w:rPr>
          <w:lang w:val="en-US"/>
        </w:rPr>
        <w:t>unlikely to be as effective as having a first newer androgen receptor inhibitor</w:t>
      </w:r>
      <w:r w:rsidR="00850A30" w:rsidRPr="00850A30" w:rsidDel="00850A30">
        <w:rPr>
          <w:lang w:val="en-US"/>
        </w:rPr>
        <w:t xml:space="preserve"> </w:t>
      </w:r>
      <w:r w:rsidR="00850A30">
        <w:rPr>
          <w:lang w:val="en-US"/>
        </w:rPr>
        <w:t>(see section</w:t>
      </w:r>
      <w:r w:rsidR="0002191C">
        <w:rPr>
          <w:lang w:val="en-US"/>
        </w:rPr>
        <w:t> </w:t>
      </w:r>
      <w:r w:rsidR="00850A30">
        <w:rPr>
          <w:lang w:val="en-US"/>
        </w:rPr>
        <w:fldChar w:fldCharType="begin"/>
      </w:r>
      <w:r w:rsidR="00850A30">
        <w:rPr>
          <w:lang w:val="en-US"/>
        </w:rPr>
        <w:instrText xml:space="preserve"> REF _Ref70085243 \r \h </w:instrText>
      </w:r>
      <w:r w:rsidR="00850A30">
        <w:rPr>
          <w:lang w:val="en-US"/>
        </w:rPr>
      </w:r>
      <w:r w:rsidR="00850A30">
        <w:rPr>
          <w:lang w:val="en-US"/>
        </w:rPr>
        <w:fldChar w:fldCharType="separate"/>
      </w:r>
      <w:r w:rsidR="005A1855">
        <w:rPr>
          <w:lang w:val="en-US"/>
        </w:rPr>
        <w:t>3.10</w:t>
      </w:r>
      <w:r w:rsidR="00850A30">
        <w:rPr>
          <w:lang w:val="en-US"/>
        </w:rPr>
        <w:fldChar w:fldCharType="end"/>
      </w:r>
      <w:r w:rsidR="00850A30">
        <w:rPr>
          <w:lang w:val="en-US"/>
        </w:rPr>
        <w:t>)</w:t>
      </w:r>
      <w:r w:rsidR="00E73FE2">
        <w:rPr>
          <w:lang w:val="en-US"/>
        </w:rPr>
        <w:t>.</w:t>
      </w:r>
      <w:r w:rsidR="00A92725" w:rsidRPr="002F44BD">
        <w:rPr>
          <w:lang w:val="en-US"/>
        </w:rPr>
        <w:t xml:space="preserve"> </w:t>
      </w:r>
      <w:r w:rsidR="00E73FE2">
        <w:rPr>
          <w:lang w:val="en-US"/>
        </w:rPr>
        <w:t>Although</w:t>
      </w:r>
      <w:r w:rsidR="00A92725" w:rsidRPr="002F44BD">
        <w:rPr>
          <w:lang w:val="en-US"/>
        </w:rPr>
        <w:t xml:space="preserve"> the impact on clinical effectiveness was likely to </w:t>
      </w:r>
      <w:r w:rsidR="00A92725" w:rsidRPr="00A92725">
        <w:rPr>
          <w:lang w:val="en-US"/>
        </w:rPr>
        <w:t xml:space="preserve">be minimal, the committee noted that people </w:t>
      </w:r>
      <w:r w:rsidR="004F2D89">
        <w:rPr>
          <w:lang w:val="en-US"/>
        </w:rPr>
        <w:t xml:space="preserve">might </w:t>
      </w:r>
      <w:r w:rsidR="00C56D0E">
        <w:rPr>
          <w:lang w:val="en-US"/>
        </w:rPr>
        <w:t>have</w:t>
      </w:r>
      <w:r w:rsidR="00A92725" w:rsidRPr="00A92725">
        <w:rPr>
          <w:lang w:val="en-US"/>
        </w:rPr>
        <w:t xml:space="preserve"> adverse events</w:t>
      </w:r>
      <w:r w:rsidR="00BA5F33">
        <w:rPr>
          <w:lang w:val="en-US"/>
        </w:rPr>
        <w:t xml:space="preserve"> (see section</w:t>
      </w:r>
      <w:r w:rsidR="00C56D0E">
        <w:rPr>
          <w:lang w:val="en-US"/>
        </w:rPr>
        <w:t> </w:t>
      </w:r>
      <w:r w:rsidR="002B5E64">
        <w:rPr>
          <w:lang w:val="en-US"/>
        </w:rPr>
        <w:t>3.8</w:t>
      </w:r>
      <w:r w:rsidR="00BA5F33">
        <w:rPr>
          <w:lang w:val="en-US"/>
        </w:rPr>
        <w:t>)</w:t>
      </w:r>
      <w:r w:rsidR="00A92725" w:rsidRPr="00A92725">
        <w:rPr>
          <w:lang w:val="en-US"/>
        </w:rPr>
        <w:t xml:space="preserve">. Also, </w:t>
      </w:r>
      <w:r w:rsidR="00E11679">
        <w:rPr>
          <w:lang w:val="en-US"/>
        </w:rPr>
        <w:t>people might miss</w:t>
      </w:r>
      <w:r w:rsidR="00A92725" w:rsidRPr="00A92725">
        <w:rPr>
          <w:lang w:val="en-US"/>
        </w:rPr>
        <w:t xml:space="preserve"> out on the clinical benefit of other treatments</w:t>
      </w:r>
      <w:r w:rsidR="003A7504">
        <w:rPr>
          <w:lang w:val="en-US"/>
        </w:rPr>
        <w:t xml:space="preserve"> </w:t>
      </w:r>
      <w:r w:rsidR="005D5B7B">
        <w:rPr>
          <w:lang w:val="en-GB"/>
        </w:rPr>
        <w:t xml:space="preserve">that </w:t>
      </w:r>
      <w:r w:rsidR="00F07F3F">
        <w:rPr>
          <w:lang w:val="en-GB"/>
        </w:rPr>
        <w:t>the</w:t>
      </w:r>
      <w:r w:rsidR="005D5B7B">
        <w:rPr>
          <w:lang w:val="en-GB"/>
        </w:rPr>
        <w:t xml:space="preserve">y </w:t>
      </w:r>
      <w:r w:rsidR="00850A30" w:rsidRPr="005D5B7B">
        <w:rPr>
          <w:lang w:val="en-US"/>
        </w:rPr>
        <w:t xml:space="preserve">could have </w:t>
      </w:r>
      <w:r w:rsidR="005D5B7B">
        <w:rPr>
          <w:lang w:val="en-US"/>
        </w:rPr>
        <w:t xml:space="preserve">had </w:t>
      </w:r>
      <w:r w:rsidR="00850A30" w:rsidRPr="005D5B7B">
        <w:rPr>
          <w:lang w:val="en-US"/>
        </w:rPr>
        <w:t xml:space="preserve">instead of additional lines of subsequent </w:t>
      </w:r>
      <w:r w:rsidR="00850A30" w:rsidRPr="005D5B7B">
        <w:rPr>
          <w:lang w:val="en-GB"/>
        </w:rPr>
        <w:t>newer androgen receptor inhibitors</w:t>
      </w:r>
      <w:r w:rsidR="00A92725" w:rsidRPr="005D5B7B">
        <w:rPr>
          <w:lang w:val="en-US"/>
        </w:rPr>
        <w:t xml:space="preserve">. So, the committee was not clear on the </w:t>
      </w:r>
      <w:r w:rsidR="00A42A1F" w:rsidRPr="005D5B7B">
        <w:rPr>
          <w:lang w:val="en-US"/>
        </w:rPr>
        <w:t>effect of taking multiple new</w:t>
      </w:r>
      <w:r w:rsidR="009B3A91" w:rsidRPr="005D5B7B">
        <w:rPr>
          <w:lang w:val="en-US"/>
        </w:rPr>
        <w:t>er</w:t>
      </w:r>
      <w:r w:rsidR="00A42A1F" w:rsidRPr="005D5B7B">
        <w:rPr>
          <w:lang w:val="en-US"/>
        </w:rPr>
        <w:t xml:space="preserve"> </w:t>
      </w:r>
      <w:r w:rsidR="009B3A91" w:rsidRPr="005D5B7B">
        <w:rPr>
          <w:lang w:val="en-GB"/>
        </w:rPr>
        <w:t>androgen receptor inhibitors</w:t>
      </w:r>
      <w:r w:rsidR="00A42A1F" w:rsidRPr="005D5B7B">
        <w:rPr>
          <w:lang w:val="en-US"/>
        </w:rPr>
        <w:t xml:space="preserve"> on the </w:t>
      </w:r>
      <w:r w:rsidR="00A92725" w:rsidRPr="005D5B7B">
        <w:rPr>
          <w:lang w:val="en-US"/>
        </w:rPr>
        <w:t>direction of bias. However, the committee noted that SPARTAN was a large high</w:t>
      </w:r>
      <w:r w:rsidR="00A42A1F" w:rsidRPr="005D5B7B">
        <w:rPr>
          <w:lang w:val="en-US"/>
        </w:rPr>
        <w:t>-</w:t>
      </w:r>
      <w:r w:rsidR="00A92725" w:rsidRPr="005D5B7B">
        <w:rPr>
          <w:lang w:val="en-US"/>
        </w:rPr>
        <w:t xml:space="preserve">quality trial measuring </w:t>
      </w:r>
      <w:proofErr w:type="gramStart"/>
      <w:r w:rsidR="00A92725" w:rsidRPr="005D5B7B">
        <w:rPr>
          <w:lang w:val="en-US"/>
        </w:rPr>
        <w:t>relevant outcomes</w:t>
      </w:r>
      <w:proofErr w:type="gramEnd"/>
      <w:r w:rsidR="00A92725" w:rsidRPr="005D5B7B">
        <w:rPr>
          <w:lang w:val="en-US"/>
        </w:rPr>
        <w:t xml:space="preserve">. It concluded that SPARTAN </w:t>
      </w:r>
      <w:r w:rsidRPr="005D5B7B">
        <w:rPr>
          <w:lang w:val="en-GB"/>
        </w:rPr>
        <w:t>was generalisable to NHS practice</w:t>
      </w:r>
      <w:r w:rsidR="00253CE2" w:rsidRPr="005D5B7B">
        <w:rPr>
          <w:lang w:val="en-GB"/>
        </w:rPr>
        <w:t xml:space="preserve"> for people </w:t>
      </w:r>
      <w:r w:rsidR="00253CE2">
        <w:t xml:space="preserve">with </w:t>
      </w:r>
      <w:r w:rsidR="009756AF">
        <w:t>hormone-relapsed non-metastatic</w:t>
      </w:r>
      <w:r w:rsidR="00253CE2">
        <w:t xml:space="preserve"> disease</w:t>
      </w:r>
      <w:r w:rsidRPr="005D5B7B">
        <w:rPr>
          <w:lang w:val="en-GB"/>
        </w:rPr>
        <w:t>.</w:t>
      </w:r>
      <w:bookmarkEnd w:id="57"/>
    </w:p>
    <w:p w14:paraId="2916FCFD" w14:textId="1918C8A4" w:rsidR="00E71963" w:rsidRDefault="00E71963" w:rsidP="00E71963">
      <w:pPr>
        <w:pStyle w:val="Heading2"/>
      </w:pPr>
      <w:r w:rsidRPr="00EA6136">
        <w:t>Clinical evidence</w:t>
      </w:r>
      <w:r>
        <w:t xml:space="preserve"> for </w:t>
      </w:r>
      <w:r w:rsidR="00253CE2">
        <w:t xml:space="preserve">hormone-sensitive </w:t>
      </w:r>
      <w:r w:rsidR="00607477">
        <w:t xml:space="preserve">metastatic </w:t>
      </w:r>
      <w:r w:rsidR="00160604">
        <w:t>disease</w:t>
      </w:r>
    </w:p>
    <w:p w14:paraId="71F42D21" w14:textId="6DD7983B" w:rsidR="00E71963" w:rsidRPr="00F27171" w:rsidRDefault="00E71963" w:rsidP="00850A30">
      <w:pPr>
        <w:pStyle w:val="Heading3"/>
      </w:pPr>
      <w:r w:rsidRPr="00F27171">
        <w:t xml:space="preserve">The </w:t>
      </w:r>
      <w:r>
        <w:t>TITAN</w:t>
      </w:r>
      <w:r w:rsidRPr="00F27171">
        <w:t xml:space="preserve"> results are in line with planned analyses</w:t>
      </w:r>
    </w:p>
    <w:p w14:paraId="3F74462C" w14:textId="483FC51D" w:rsidR="00E71963" w:rsidRPr="00221FD2" w:rsidRDefault="00E71963" w:rsidP="00E71963">
      <w:pPr>
        <w:pStyle w:val="Numberedlevel2text"/>
        <w:numPr>
          <w:ilvl w:val="1"/>
          <w:numId w:val="1"/>
        </w:numPr>
        <w:rPr>
          <w:lang w:val="en-GB"/>
        </w:rPr>
      </w:pPr>
      <w:bookmarkStart w:id="60" w:name="_Ref66346718"/>
      <w:r w:rsidRPr="00221FD2">
        <w:rPr>
          <w:lang w:val="en-GB"/>
        </w:rPr>
        <w:t>TITAN was a phase</w:t>
      </w:r>
      <w:r w:rsidR="001D7EA2">
        <w:rPr>
          <w:lang w:val="en-GB"/>
        </w:rPr>
        <w:t> </w:t>
      </w:r>
      <w:r w:rsidRPr="00221FD2">
        <w:rPr>
          <w:lang w:val="en-GB"/>
        </w:rPr>
        <w:t xml:space="preserve">3, randomised, multicentre trial comparing apalutamide plus ADT (n=525) with placebo plus ADT (n=527) for hormone-sensitive </w:t>
      </w:r>
      <w:r w:rsidR="00607477" w:rsidRPr="00221FD2">
        <w:rPr>
          <w:lang w:val="en-GB"/>
        </w:rPr>
        <w:t xml:space="preserve">metastatic </w:t>
      </w:r>
      <w:r w:rsidRPr="00221FD2">
        <w:rPr>
          <w:lang w:val="en-GB"/>
        </w:rPr>
        <w:t>prostate cancer. The committee considered that p</w:t>
      </w:r>
      <w:r w:rsidR="001D7EA2">
        <w:rPr>
          <w:lang w:val="en-GB"/>
        </w:rPr>
        <w:t>eople</w:t>
      </w:r>
      <w:r w:rsidRPr="00221FD2">
        <w:rPr>
          <w:lang w:val="en-GB"/>
        </w:rPr>
        <w:t xml:space="preserve"> in TITAN reflect</w:t>
      </w:r>
      <w:r w:rsidR="001D7EA2">
        <w:rPr>
          <w:lang w:val="en-GB"/>
        </w:rPr>
        <w:t>ed</w:t>
      </w:r>
      <w:r w:rsidRPr="00221FD2">
        <w:rPr>
          <w:lang w:val="en-GB"/>
        </w:rPr>
        <w:t xml:space="preserve"> p</w:t>
      </w:r>
      <w:r w:rsidR="001D7EA2">
        <w:rPr>
          <w:lang w:val="en-GB"/>
        </w:rPr>
        <w:t>eople</w:t>
      </w:r>
      <w:r w:rsidRPr="00221FD2">
        <w:rPr>
          <w:lang w:val="en-GB"/>
        </w:rPr>
        <w:t xml:space="preserve"> in UK clinical practice</w:t>
      </w:r>
      <w:r w:rsidR="001D7EA2">
        <w:rPr>
          <w:lang w:val="en-GB"/>
        </w:rPr>
        <w:t xml:space="preserve"> reasonably well</w:t>
      </w:r>
      <w:r w:rsidRPr="00221FD2">
        <w:rPr>
          <w:lang w:val="en-GB"/>
        </w:rPr>
        <w:t xml:space="preserve">. </w:t>
      </w:r>
      <w:r w:rsidR="001D7EA2">
        <w:rPr>
          <w:lang w:val="en-GB"/>
        </w:rPr>
        <w:t>TITAN’s</w:t>
      </w:r>
      <w:r w:rsidR="001D7EA2" w:rsidRPr="00221FD2">
        <w:rPr>
          <w:lang w:val="en-GB"/>
        </w:rPr>
        <w:t xml:space="preserve"> </w:t>
      </w:r>
      <w:r w:rsidRPr="00221FD2">
        <w:rPr>
          <w:lang w:val="en-GB"/>
        </w:rPr>
        <w:t xml:space="preserve">co-primary endpoints were overall survival and radiographic progression-free survival, that is, the time from randomisation to confirmed evidence of radiographic progressive disease or death from any cause. Secondary outcomes included time to cytotoxic chemotherapy. </w:t>
      </w:r>
      <w:r w:rsidRPr="00BA5F33">
        <w:rPr>
          <w:color w:val="000000" w:themeColor="text1"/>
          <w:lang w:val="en-GB"/>
        </w:rPr>
        <w:t xml:space="preserve">Exploratory </w:t>
      </w:r>
      <w:r w:rsidRPr="00221FD2">
        <w:rPr>
          <w:lang w:val="en-GB"/>
        </w:rPr>
        <w:t>outcomes included progression-free survival on first subsequent treatment (PFS2</w:t>
      </w:r>
      <w:r w:rsidR="00A726FD">
        <w:rPr>
          <w:lang w:val="en-GB"/>
        </w:rPr>
        <w:t>;</w:t>
      </w:r>
      <w:r w:rsidRPr="00221FD2">
        <w:rPr>
          <w:lang w:val="en-GB"/>
        </w:rPr>
        <w:t xml:space="preserve"> see section</w:t>
      </w:r>
      <w:r w:rsidR="00A726FD">
        <w:rPr>
          <w:lang w:val="en-GB"/>
        </w:rPr>
        <w:t> </w:t>
      </w:r>
      <w:r w:rsidRPr="00221FD2">
        <w:rPr>
          <w:lang w:val="en-GB"/>
        </w:rPr>
        <w:fldChar w:fldCharType="begin"/>
      </w:r>
      <w:r w:rsidRPr="00221FD2">
        <w:rPr>
          <w:lang w:val="en-GB"/>
        </w:rPr>
        <w:instrText xml:space="preserve"> REF _Ref65848593 \r \h </w:instrText>
      </w:r>
      <w:r w:rsidRPr="00221FD2">
        <w:rPr>
          <w:lang w:val="en-GB"/>
        </w:rPr>
      </w:r>
      <w:r w:rsidRPr="00221FD2">
        <w:rPr>
          <w:lang w:val="en-GB"/>
        </w:rPr>
        <w:fldChar w:fldCharType="separate"/>
      </w:r>
      <w:ins w:id="61" w:author="Lucy Ingram" w:date="2021-05-13T15:41:00Z">
        <w:r w:rsidR="005A1855">
          <w:rPr>
            <w:lang w:val="en-GB"/>
          </w:rPr>
          <w:t>3.6</w:t>
        </w:r>
      </w:ins>
      <w:del w:id="62" w:author="Lucy Ingram" w:date="2021-05-13T15:41:00Z">
        <w:r w:rsidRPr="00221FD2" w:rsidDel="005A1855">
          <w:rPr>
            <w:lang w:val="en-GB"/>
          </w:rPr>
          <w:delText>3.</w:delText>
        </w:r>
        <w:r w:rsidR="004B53B4" w:rsidDel="005A1855">
          <w:rPr>
            <w:lang w:val="en-GB"/>
          </w:rPr>
          <w:delText>6</w:delText>
        </w:r>
      </w:del>
      <w:r w:rsidRPr="00221FD2">
        <w:rPr>
          <w:lang w:val="en-GB"/>
        </w:rPr>
        <w:fldChar w:fldCharType="end"/>
      </w:r>
      <w:r w:rsidRPr="00221FD2">
        <w:rPr>
          <w:lang w:val="en-GB"/>
        </w:rPr>
        <w:t xml:space="preserve">) and </w:t>
      </w:r>
      <w:r w:rsidR="00123F85">
        <w:rPr>
          <w:lang w:val="en-GB"/>
        </w:rPr>
        <w:t xml:space="preserve">health-related </w:t>
      </w:r>
      <w:r w:rsidRPr="00221FD2">
        <w:rPr>
          <w:lang w:val="en-GB"/>
        </w:rPr>
        <w:t>quality of life</w:t>
      </w:r>
      <w:r w:rsidR="004B53B4">
        <w:rPr>
          <w:lang w:val="en-GB"/>
        </w:rPr>
        <w:t>.</w:t>
      </w:r>
      <w:r w:rsidRPr="00221FD2">
        <w:rPr>
          <w:lang w:val="en-GB"/>
        </w:rPr>
        <w:t xml:space="preserve"> </w:t>
      </w:r>
      <w:r w:rsidR="00430A5E">
        <w:rPr>
          <w:lang w:val="en-GB"/>
        </w:rPr>
        <w:t xml:space="preserve">The committee was aware that although these were exploratory endpoints, the company used PFS2 and EQ-5D in its cost </w:t>
      </w:r>
      <w:r w:rsidR="00430A5E">
        <w:rPr>
          <w:lang w:val="en-GB"/>
        </w:rPr>
        <w:lastRenderedPageBreak/>
        <w:t xml:space="preserve">effectiveness modelling. </w:t>
      </w:r>
      <w:r w:rsidR="002F140B">
        <w:rPr>
          <w:lang w:val="en-GB"/>
        </w:rPr>
        <w:t>Health-related q</w:t>
      </w:r>
      <w:r w:rsidR="004B53B4">
        <w:rPr>
          <w:lang w:val="en-GB"/>
        </w:rPr>
        <w:t xml:space="preserve">uality of life was </w:t>
      </w:r>
      <w:r w:rsidRPr="00221FD2">
        <w:rPr>
          <w:lang w:val="en-GB"/>
        </w:rPr>
        <w:t>measured using the EQ-5D</w:t>
      </w:r>
      <w:r w:rsidR="005E6C04">
        <w:rPr>
          <w:lang w:val="en-GB"/>
        </w:rPr>
        <w:t>-5</w:t>
      </w:r>
      <w:r w:rsidR="001E536C">
        <w:rPr>
          <w:lang w:val="en-GB"/>
        </w:rPr>
        <w:t xml:space="preserve"> level</w:t>
      </w:r>
      <w:r w:rsidRPr="00221FD2">
        <w:rPr>
          <w:lang w:val="en-GB"/>
        </w:rPr>
        <w:t xml:space="preserve"> questionnaire, the FACT-P, the Brief Pain Inventory (BPI) and the Brief Pain Inventory Short Form (BPI-SF). The final analysis for radiographic progression-free survival and interim analyses for overall survival and PFS2 were done in November 2018. At this time, most people’s cancer had progressed, and the radiographic progression-free survival endpoint had been met. </w:t>
      </w:r>
      <w:r w:rsidR="002F140B">
        <w:rPr>
          <w:lang w:val="en-GB"/>
        </w:rPr>
        <w:t>In November 2018</w:t>
      </w:r>
      <w:r w:rsidRPr="00221FD2">
        <w:rPr>
          <w:lang w:val="en-GB"/>
        </w:rPr>
        <w:t>, the trial was unblinded and people who had placebo could cross over to have apalutamide if their cancer had not progressed. The final analys</w:t>
      </w:r>
      <w:r w:rsidR="0060127D">
        <w:rPr>
          <w:lang w:val="en-GB"/>
        </w:rPr>
        <w:t>e</w:t>
      </w:r>
      <w:r w:rsidRPr="00221FD2">
        <w:rPr>
          <w:lang w:val="en-GB"/>
        </w:rPr>
        <w:t>s of overall survival and PFS2 w</w:t>
      </w:r>
      <w:r w:rsidR="0060127D">
        <w:rPr>
          <w:lang w:val="en-GB"/>
        </w:rPr>
        <w:t>ere</w:t>
      </w:r>
      <w:r w:rsidRPr="00221FD2">
        <w:rPr>
          <w:lang w:val="en-GB"/>
        </w:rPr>
        <w:t xml:space="preserve"> done in September 2020. </w:t>
      </w:r>
      <w:r w:rsidR="00CA192D">
        <w:rPr>
          <w:lang w:val="en-GB"/>
        </w:rPr>
        <w:t>After</w:t>
      </w:r>
      <w:r w:rsidR="00CA192D" w:rsidRPr="00221FD2">
        <w:rPr>
          <w:lang w:val="en-GB"/>
        </w:rPr>
        <w:t xml:space="preserve"> </w:t>
      </w:r>
      <w:r w:rsidRPr="00221FD2">
        <w:rPr>
          <w:lang w:val="en-GB"/>
        </w:rPr>
        <w:t>disease progression, p</w:t>
      </w:r>
      <w:r w:rsidR="00CA192D">
        <w:rPr>
          <w:lang w:val="en-GB"/>
        </w:rPr>
        <w:t>eople</w:t>
      </w:r>
      <w:r w:rsidRPr="00221FD2">
        <w:rPr>
          <w:lang w:val="en-GB"/>
        </w:rPr>
        <w:t xml:space="preserve"> could </w:t>
      </w:r>
      <w:r w:rsidR="00CA192D">
        <w:rPr>
          <w:lang w:val="en-GB"/>
        </w:rPr>
        <w:t>have</w:t>
      </w:r>
      <w:r w:rsidR="00CA192D" w:rsidRPr="00221FD2">
        <w:rPr>
          <w:lang w:val="en-GB"/>
        </w:rPr>
        <w:t xml:space="preserve"> </w:t>
      </w:r>
      <w:r w:rsidRPr="00221FD2">
        <w:rPr>
          <w:lang w:val="en-GB"/>
        </w:rPr>
        <w:t xml:space="preserve">abiraterone and enzalutamide as subsequent treatment options. The committee concluded that the </w:t>
      </w:r>
      <w:r w:rsidR="0060127D">
        <w:rPr>
          <w:lang w:val="en-GB"/>
        </w:rPr>
        <w:t>results were in line with</w:t>
      </w:r>
      <w:r w:rsidRPr="00221FD2">
        <w:rPr>
          <w:lang w:val="en-GB"/>
        </w:rPr>
        <w:t xml:space="preserve"> the trial’s </w:t>
      </w:r>
      <w:r w:rsidR="0060127D">
        <w:rPr>
          <w:lang w:val="en-GB"/>
        </w:rPr>
        <w:t>planned</w:t>
      </w:r>
      <w:r w:rsidR="0060127D" w:rsidRPr="00221FD2">
        <w:rPr>
          <w:lang w:val="en-GB"/>
        </w:rPr>
        <w:t xml:space="preserve"> </w:t>
      </w:r>
      <w:r w:rsidRPr="00221FD2">
        <w:rPr>
          <w:lang w:val="en-GB"/>
        </w:rPr>
        <w:t>analys</w:t>
      </w:r>
      <w:r w:rsidR="0060127D">
        <w:rPr>
          <w:lang w:val="en-GB"/>
        </w:rPr>
        <w:t>es</w:t>
      </w:r>
      <w:r w:rsidRPr="00221FD2">
        <w:rPr>
          <w:lang w:val="en-GB"/>
        </w:rPr>
        <w:t>.</w:t>
      </w:r>
      <w:bookmarkEnd w:id="60"/>
    </w:p>
    <w:p w14:paraId="6AB4D123" w14:textId="50A9926C" w:rsidR="00E71963" w:rsidRPr="00A1173F" w:rsidRDefault="00241753" w:rsidP="00E71963">
      <w:pPr>
        <w:pStyle w:val="Heading3"/>
      </w:pPr>
      <w:r>
        <w:t>In TITAN, a</w:t>
      </w:r>
      <w:r w:rsidR="00E71963" w:rsidRPr="00A1173F">
        <w:t>palutamide plus ADT is clinically effective compared with placebo plus ADT</w:t>
      </w:r>
    </w:p>
    <w:p w14:paraId="35C80CAC" w14:textId="02780773" w:rsidR="00E71963" w:rsidRPr="00A1173F" w:rsidRDefault="00E71963" w:rsidP="00E71963">
      <w:pPr>
        <w:pStyle w:val="Numberedlevel2text"/>
        <w:numPr>
          <w:ilvl w:val="1"/>
          <w:numId w:val="1"/>
        </w:numPr>
        <w:rPr>
          <w:lang w:val="en-GB"/>
        </w:rPr>
      </w:pPr>
      <w:bookmarkStart w:id="63" w:name="_Ref71283778"/>
      <w:r w:rsidRPr="00A1173F">
        <w:rPr>
          <w:lang w:val="en-GB"/>
        </w:rPr>
        <w:t xml:space="preserve">In </w:t>
      </w:r>
      <w:r>
        <w:rPr>
          <w:lang w:val="en-GB"/>
        </w:rPr>
        <w:t>TITAN</w:t>
      </w:r>
      <w:r w:rsidRPr="00A1173F">
        <w:rPr>
          <w:lang w:val="en-GB"/>
        </w:rPr>
        <w:t>:</w:t>
      </w:r>
      <w:bookmarkEnd w:id="63"/>
    </w:p>
    <w:p w14:paraId="569AFDF9" w14:textId="2535E813" w:rsidR="00E71963" w:rsidRPr="00A1173F" w:rsidRDefault="00AC3477" w:rsidP="00E71963">
      <w:pPr>
        <w:pStyle w:val="Bulletindent1"/>
      </w:pPr>
      <w:r>
        <w:t>m</w:t>
      </w:r>
      <w:r w:rsidR="00E71963" w:rsidRPr="00A1173F">
        <w:t xml:space="preserve">edian </w:t>
      </w:r>
      <w:r w:rsidR="00E71963">
        <w:t xml:space="preserve">radiographic progression-free survival </w:t>
      </w:r>
      <w:r w:rsidR="00E71963" w:rsidRPr="00A1173F">
        <w:t xml:space="preserve">on apalutamide plus ADT was </w:t>
      </w:r>
      <w:r w:rsidR="00E71963">
        <w:t>not reached</w:t>
      </w:r>
      <w:r w:rsidR="00E71963" w:rsidRPr="00A1173F">
        <w:t xml:space="preserve"> and on placebo plus ADT it was </w:t>
      </w:r>
      <w:r w:rsidR="00E71963">
        <w:t>22.1</w:t>
      </w:r>
      <w:r w:rsidR="00E71963" w:rsidRPr="00A1173F">
        <w:t xml:space="preserve"> months </w:t>
      </w:r>
      <w:r w:rsidR="00241753">
        <w:t>(HR</w:t>
      </w:r>
      <w:r w:rsidR="00E71963" w:rsidRPr="00A1173F">
        <w:t xml:space="preserve"> 0.</w:t>
      </w:r>
      <w:r w:rsidR="00E71963">
        <w:t>5</w:t>
      </w:r>
      <w:r w:rsidR="00241753">
        <w:t>,</w:t>
      </w:r>
      <w:r w:rsidR="00E71963" w:rsidRPr="00A1173F">
        <w:t xml:space="preserve"> 95% </w:t>
      </w:r>
      <w:r w:rsidR="00241753">
        <w:t>CI</w:t>
      </w:r>
      <w:r w:rsidR="00E71963" w:rsidRPr="00A1173F">
        <w:t xml:space="preserve"> 0.</w:t>
      </w:r>
      <w:r w:rsidR="00E71963">
        <w:t>4</w:t>
      </w:r>
      <w:r w:rsidR="00E71963" w:rsidRPr="00A1173F">
        <w:t xml:space="preserve"> to 0.6)</w:t>
      </w:r>
    </w:p>
    <w:p w14:paraId="130E0AFB" w14:textId="40941D4F" w:rsidR="00E71963" w:rsidRPr="00A1173F" w:rsidRDefault="00AC3477" w:rsidP="00E71963">
      <w:pPr>
        <w:pStyle w:val="Bulletindent1"/>
      </w:pPr>
      <w:r>
        <w:t>m</w:t>
      </w:r>
      <w:r w:rsidR="00E71963" w:rsidRPr="00A1173F">
        <w:t xml:space="preserve">edian overall survival on apalutamide plus ADT </w:t>
      </w:r>
      <w:r w:rsidR="00E71963">
        <w:t xml:space="preserve">and </w:t>
      </w:r>
      <w:r w:rsidR="00BB24F9">
        <w:t xml:space="preserve">on </w:t>
      </w:r>
      <w:r w:rsidR="00E71963">
        <w:t xml:space="preserve">placebo plus ADT </w:t>
      </w:r>
      <w:r w:rsidR="00BB24F9">
        <w:t>is</w:t>
      </w:r>
      <w:r w:rsidR="00E71963">
        <w:t xml:space="preserve"> academic-in-confidence and cannot be reported here</w:t>
      </w:r>
    </w:p>
    <w:p w14:paraId="1CC80AA4" w14:textId="46798A75" w:rsidR="00E71963" w:rsidRDefault="00AC3477" w:rsidP="00A52D88">
      <w:pPr>
        <w:pStyle w:val="Bulletindent1last"/>
        <w:spacing w:after="0"/>
      </w:pPr>
      <w:r w:rsidRPr="00430A5E">
        <w:t>m</w:t>
      </w:r>
      <w:r w:rsidR="00E71963" w:rsidRPr="00430A5E">
        <w:t xml:space="preserve">edian PFS2 on apalutamide plus ADT and </w:t>
      </w:r>
      <w:r w:rsidR="00BB24F9">
        <w:t xml:space="preserve">on </w:t>
      </w:r>
      <w:r w:rsidR="00E71963" w:rsidRPr="00430A5E">
        <w:t xml:space="preserve">placebo plus ADT </w:t>
      </w:r>
      <w:r w:rsidR="00726E80">
        <w:t>is</w:t>
      </w:r>
      <w:r w:rsidR="00AF7FA0">
        <w:t xml:space="preserve"> academic in confidence and cannot be reported here</w:t>
      </w:r>
      <w:r w:rsidR="00E71963" w:rsidRPr="00430A5E">
        <w:t>.</w:t>
      </w:r>
    </w:p>
    <w:p w14:paraId="3E143594" w14:textId="45662146" w:rsidR="00E71963" w:rsidRPr="00A1173F" w:rsidRDefault="00850A30" w:rsidP="00AF7FA0">
      <w:pPr>
        <w:pStyle w:val="Bulletindent1last"/>
      </w:pPr>
      <w:r>
        <w:t>mean change in EQ-5D-5</w:t>
      </w:r>
      <w:r w:rsidR="005D5B7B">
        <w:t xml:space="preserve">L </w:t>
      </w:r>
      <w:r>
        <w:t xml:space="preserve">visual analogue score </w:t>
      </w:r>
      <w:r w:rsidR="00A70F8C">
        <w:t>showed</w:t>
      </w:r>
      <w:r w:rsidR="00A70F8C" w:rsidRPr="00251C58">
        <w:t xml:space="preserve"> no statistically significant differences between the apalutamide plus ADT and placebo plus ADT treatment arms</w:t>
      </w:r>
      <w:r w:rsidR="001A44A1">
        <w:t xml:space="preserve"> for all treatment cycles. For example, mean change at cycle 21 on apalutamide plus ADT was 2.50 and on placebo </w:t>
      </w:r>
      <w:r w:rsidR="005D5B7B">
        <w:t xml:space="preserve">plus ADT </w:t>
      </w:r>
      <w:r w:rsidR="001A44A1">
        <w:t>it was 2.04, with a difference of -0.46 (p=0.7678).</w:t>
      </w:r>
      <w:r w:rsidR="00C1009D">
        <w:br/>
      </w:r>
      <w:r w:rsidR="00C1009D">
        <w:br/>
      </w:r>
      <w:r w:rsidR="003F715C">
        <w:t xml:space="preserve">The company used the </w:t>
      </w:r>
      <w:r w:rsidR="00550D95">
        <w:t xml:space="preserve">hazard ratio </w:t>
      </w:r>
      <w:r w:rsidR="003F715C">
        <w:t xml:space="preserve">for the whole population (that is, </w:t>
      </w:r>
      <w:r w:rsidR="003F715C">
        <w:lastRenderedPageBreak/>
        <w:t xml:space="preserve">people with </w:t>
      </w:r>
      <w:r w:rsidR="003F715C" w:rsidRPr="00221FD2">
        <w:t xml:space="preserve">hormone-sensitive </w:t>
      </w:r>
      <w:r w:rsidR="00607477">
        <w:t xml:space="preserve">metastatic </w:t>
      </w:r>
      <w:r w:rsidR="003F715C" w:rsidRPr="00221FD2">
        <w:t>prostate cancer</w:t>
      </w:r>
      <w:r w:rsidR="003F715C">
        <w:t xml:space="preserve">) to </w:t>
      </w:r>
      <w:r w:rsidR="004660F5">
        <w:t xml:space="preserve">show </w:t>
      </w:r>
      <w:r w:rsidR="009B4B94">
        <w:t xml:space="preserve">the </w:t>
      </w:r>
      <w:r w:rsidR="003F715C">
        <w:t xml:space="preserve">effectiveness of apalutamide plus ADT for </w:t>
      </w:r>
      <w:r w:rsidR="003F715C" w:rsidRPr="003F715C">
        <w:t xml:space="preserve">people who are not well enough </w:t>
      </w:r>
      <w:r w:rsidR="004660F5">
        <w:t xml:space="preserve">to have docetaxel </w:t>
      </w:r>
      <w:r w:rsidR="003F715C" w:rsidRPr="003F715C">
        <w:t xml:space="preserve">or who cannot tolerate </w:t>
      </w:r>
      <w:r w:rsidR="004660F5">
        <w:t>it</w:t>
      </w:r>
      <w:r w:rsidR="003F715C" w:rsidRPr="003F715C">
        <w:t>, or who choose not to have</w:t>
      </w:r>
      <w:r w:rsidR="003F715C">
        <w:t xml:space="preserve"> it. </w:t>
      </w:r>
      <w:r w:rsidR="005661D8">
        <w:t xml:space="preserve">The committee understood that no evidence was available for this subgroup, and it considered whether any other subgroups could be used as a proxy. </w:t>
      </w:r>
      <w:r w:rsidR="004E5AF8">
        <w:t xml:space="preserve">For example, </w:t>
      </w:r>
      <w:r w:rsidR="00B26A16">
        <w:t xml:space="preserve">the patient expert </w:t>
      </w:r>
      <w:r w:rsidR="0028580F">
        <w:t xml:space="preserve">had explained </w:t>
      </w:r>
      <w:r w:rsidR="00B26A16">
        <w:t xml:space="preserve">that this </w:t>
      </w:r>
      <w:r w:rsidR="009B4B94">
        <w:t xml:space="preserve">subgroup </w:t>
      </w:r>
      <w:r w:rsidR="00B26A16">
        <w:t>is often older</w:t>
      </w:r>
      <w:r w:rsidR="004E5AF8">
        <w:t xml:space="preserve">. </w:t>
      </w:r>
      <w:r w:rsidR="00280C24">
        <w:t>The</w:t>
      </w:r>
      <w:r w:rsidR="005661D8">
        <w:t xml:space="preserve"> company confirmed that it did have a</w:t>
      </w:r>
      <w:r w:rsidR="00280C24">
        <w:t xml:space="preserve"> </w:t>
      </w:r>
      <w:r w:rsidR="002B5373">
        <w:t xml:space="preserve">hazard ratio </w:t>
      </w:r>
      <w:r w:rsidR="00280C24">
        <w:t xml:space="preserve">for </w:t>
      </w:r>
      <w:r w:rsidR="0028580F">
        <w:t>a</w:t>
      </w:r>
      <w:r w:rsidR="00280C24">
        <w:t xml:space="preserve"> subgroup of older p</w:t>
      </w:r>
      <w:r w:rsidR="002B5373">
        <w:t>eople</w:t>
      </w:r>
      <w:r w:rsidR="00253CE2">
        <w:t xml:space="preserve"> for the endpoint of time to progression or death</w:t>
      </w:r>
      <w:r w:rsidR="00AB37FA">
        <w:t>.</w:t>
      </w:r>
      <w:r w:rsidR="005661D8">
        <w:t xml:space="preserve"> </w:t>
      </w:r>
      <w:r w:rsidR="00AB37FA">
        <w:t>B</w:t>
      </w:r>
      <w:r w:rsidR="005661D8">
        <w:t>ut it</w:t>
      </w:r>
      <w:r w:rsidR="00280C24">
        <w:t xml:space="preserve"> explained </w:t>
      </w:r>
      <w:r w:rsidR="005661D8">
        <w:t>that it did not use this because there were</w:t>
      </w:r>
      <w:r w:rsidR="00280C24" w:rsidRPr="00D619C7">
        <w:t xml:space="preserve"> no statistically significant differences </w:t>
      </w:r>
      <w:r w:rsidR="00280C24">
        <w:t>in the age</w:t>
      </w:r>
      <w:r w:rsidR="0028580F">
        <w:t xml:space="preserve"> </w:t>
      </w:r>
      <w:r w:rsidR="00280C24">
        <w:t xml:space="preserve">interaction. </w:t>
      </w:r>
      <w:r w:rsidR="005661D8">
        <w:t xml:space="preserve">The committee agreed that there would be a number of uncertainties in using age as a proxy, including confounding factors </w:t>
      </w:r>
      <w:r w:rsidR="00AB37FA">
        <w:t>plus</w:t>
      </w:r>
      <w:r w:rsidR="005661D8">
        <w:t xml:space="preserve"> the usual problems of subgroup analysis</w:t>
      </w:r>
      <w:r w:rsidR="00253CE2">
        <w:t xml:space="preserve"> </w:t>
      </w:r>
      <w:r w:rsidR="00B26289">
        <w:t>with</w:t>
      </w:r>
      <w:r w:rsidR="001077AB">
        <w:t xml:space="preserve"> </w:t>
      </w:r>
      <w:r w:rsidR="00253CE2">
        <w:t xml:space="preserve">such </w:t>
      </w:r>
      <w:r w:rsidR="004A2CE4">
        <w:t>small sample sizes</w:t>
      </w:r>
      <w:r w:rsidR="005661D8">
        <w:t>.</w:t>
      </w:r>
      <w:r w:rsidR="004A2CE4">
        <w:t xml:space="preserve"> The committee also appreciated that there </w:t>
      </w:r>
      <w:r w:rsidR="008D4C0F">
        <w:t>were</w:t>
      </w:r>
      <w:r w:rsidR="004A2CE4">
        <w:t xml:space="preserve"> </w:t>
      </w:r>
      <w:r w:rsidR="008D4C0F">
        <w:t xml:space="preserve">younger </w:t>
      </w:r>
      <w:r w:rsidR="004A2CE4">
        <w:t xml:space="preserve">people who cannot or should not </w:t>
      </w:r>
      <w:r w:rsidR="00D97C37">
        <w:t>have</w:t>
      </w:r>
      <w:r w:rsidR="004A2CE4">
        <w:t xml:space="preserve"> docetaxel. </w:t>
      </w:r>
      <w:r w:rsidR="008D4C0F">
        <w:t>It</w:t>
      </w:r>
      <w:r w:rsidR="00E71963" w:rsidRPr="00A1173F">
        <w:t xml:space="preserve"> concluded that apalutamide plus ADT extended </w:t>
      </w:r>
      <w:r w:rsidR="00E71963">
        <w:t>radiographic progression-free survival</w:t>
      </w:r>
      <w:r w:rsidR="00E71963" w:rsidRPr="00A1173F">
        <w:t xml:space="preserve">, overall survival </w:t>
      </w:r>
      <w:r w:rsidR="00E71963" w:rsidRPr="00EC50E1">
        <w:t>and PFS2</w:t>
      </w:r>
      <w:r w:rsidR="00E71963" w:rsidRPr="00A1173F">
        <w:t xml:space="preserve"> when compared with placebo plus ADT and was clinically effective.</w:t>
      </w:r>
      <w:r w:rsidR="004E5AF8">
        <w:t xml:space="preserve"> However, there was no evidence available for a subgroup who cannot </w:t>
      </w:r>
      <w:r w:rsidR="008D4C0F">
        <w:t>have</w:t>
      </w:r>
      <w:r w:rsidR="004E5AF8">
        <w:t xml:space="preserve"> docetaxel</w:t>
      </w:r>
      <w:r w:rsidR="006F587C">
        <w:t xml:space="preserve"> (se</w:t>
      </w:r>
      <w:r w:rsidR="0045032C">
        <w:t>e</w:t>
      </w:r>
      <w:r w:rsidR="006F587C">
        <w:t xml:space="preserve"> section</w:t>
      </w:r>
      <w:r w:rsidR="00C9757B">
        <w:t> </w:t>
      </w:r>
      <w:r w:rsidR="006F587C">
        <w:fldChar w:fldCharType="begin"/>
      </w:r>
      <w:r w:rsidR="006F587C">
        <w:instrText xml:space="preserve"> REF _Ref71284800 \r \h </w:instrText>
      </w:r>
      <w:r w:rsidR="006F587C">
        <w:fldChar w:fldCharType="separate"/>
      </w:r>
      <w:r w:rsidR="005A1855">
        <w:t>3.40</w:t>
      </w:r>
      <w:r w:rsidR="006F587C">
        <w:fldChar w:fldCharType="end"/>
      </w:r>
      <w:r w:rsidR="006F587C">
        <w:t>)</w:t>
      </w:r>
      <w:r w:rsidR="004E5AF8">
        <w:t>.</w:t>
      </w:r>
    </w:p>
    <w:p w14:paraId="285841CA" w14:textId="1D03EFB3" w:rsidR="00E71963" w:rsidRPr="00A90CCF" w:rsidRDefault="00DC3664" w:rsidP="00E71963">
      <w:pPr>
        <w:pStyle w:val="Heading3"/>
      </w:pPr>
      <w:r>
        <w:t>A</w:t>
      </w:r>
      <w:r w:rsidR="00E71963" w:rsidRPr="00E82E37">
        <w:t>djusted and unadjusted hazard ratios for overall survival and PFS2</w:t>
      </w:r>
      <w:r>
        <w:t xml:space="preserve"> from TITAN</w:t>
      </w:r>
      <w:r w:rsidR="00E71963" w:rsidRPr="00E82E37">
        <w:t xml:space="preserve"> </w:t>
      </w:r>
      <w:r w:rsidR="00E71963">
        <w:t xml:space="preserve">should be taken </w:t>
      </w:r>
      <w:r w:rsidR="00E71963" w:rsidRPr="00E82E37">
        <w:t xml:space="preserve">into </w:t>
      </w:r>
      <w:proofErr w:type="gramStart"/>
      <w:r w:rsidR="00E71963" w:rsidRPr="00E82E37">
        <w:t>account</w:t>
      </w:r>
      <w:proofErr w:type="gramEnd"/>
    </w:p>
    <w:p w14:paraId="5CE09FBF" w14:textId="64CB1A14" w:rsidR="00E71963" w:rsidRPr="00E82E37" w:rsidRDefault="00E71963" w:rsidP="00E71963">
      <w:pPr>
        <w:pStyle w:val="Numberedlevel2text"/>
        <w:numPr>
          <w:ilvl w:val="1"/>
          <w:numId w:val="1"/>
        </w:numPr>
        <w:rPr>
          <w:lang w:val="en-US"/>
        </w:rPr>
      </w:pPr>
      <w:bookmarkStart w:id="64" w:name="_Ref66347314"/>
      <w:r>
        <w:rPr>
          <w:lang w:val="en-US"/>
        </w:rPr>
        <w:t>The company adjusted for treatment switching in TITAN (</w:t>
      </w:r>
      <w:r w:rsidR="00BD277E">
        <w:rPr>
          <w:lang w:val="en-US"/>
        </w:rPr>
        <w:t xml:space="preserve">as in SPARTAN, </w:t>
      </w:r>
      <w:r w:rsidRPr="00A1173F">
        <w:rPr>
          <w:lang w:val="en-GB"/>
        </w:rPr>
        <w:t>see</w:t>
      </w:r>
      <w:r>
        <w:rPr>
          <w:lang w:val="en-GB"/>
        </w:rPr>
        <w:t xml:space="preserve"> section</w:t>
      </w:r>
      <w:r w:rsidR="00BD277E">
        <w:rPr>
          <w:lang w:val="en-GB"/>
        </w:rPr>
        <w:t> </w:t>
      </w:r>
      <w:r>
        <w:rPr>
          <w:lang w:val="en-GB"/>
        </w:rPr>
        <w:fldChar w:fldCharType="begin"/>
      </w:r>
      <w:r>
        <w:rPr>
          <w:lang w:val="en-GB"/>
        </w:rPr>
        <w:instrText xml:space="preserve"> REF _Ref66278162 \r \h </w:instrText>
      </w:r>
      <w:r>
        <w:rPr>
          <w:lang w:val="en-GB"/>
        </w:rPr>
      </w:r>
      <w:r>
        <w:rPr>
          <w:lang w:val="en-GB"/>
        </w:rPr>
        <w:fldChar w:fldCharType="separate"/>
      </w:r>
      <w:ins w:id="65" w:author="Lucy Ingram" w:date="2021-05-13T15:41:00Z">
        <w:r w:rsidR="005A1855">
          <w:rPr>
            <w:lang w:val="en-GB"/>
          </w:rPr>
          <w:t>3.8</w:t>
        </w:r>
      </w:ins>
      <w:del w:id="66" w:author="Lucy Ingram" w:date="2021-05-13T15:41:00Z">
        <w:r w:rsidDel="005A1855">
          <w:rPr>
            <w:lang w:val="en-GB"/>
          </w:rPr>
          <w:delText>3.</w:delText>
        </w:r>
        <w:r w:rsidR="00BD277E" w:rsidDel="005A1855">
          <w:rPr>
            <w:lang w:val="en-GB"/>
          </w:rPr>
          <w:delText>8</w:delText>
        </w:r>
      </w:del>
      <w:r>
        <w:rPr>
          <w:lang w:val="en-GB"/>
        </w:rPr>
        <w:fldChar w:fldCharType="end"/>
      </w:r>
      <w:r>
        <w:rPr>
          <w:lang w:val="en-US"/>
        </w:rPr>
        <w:t xml:space="preserve">). In TITAN, </w:t>
      </w:r>
      <w:r w:rsidR="00E94210">
        <w:rPr>
          <w:lang w:val="en-US"/>
        </w:rPr>
        <w:t>a higher percentage of p</w:t>
      </w:r>
      <w:r w:rsidR="00C1009D">
        <w:rPr>
          <w:lang w:val="en-US"/>
        </w:rPr>
        <w:t>eople</w:t>
      </w:r>
      <w:r w:rsidR="00E94210">
        <w:rPr>
          <w:lang w:val="en-US"/>
        </w:rPr>
        <w:t xml:space="preserve"> </w:t>
      </w:r>
      <w:proofErr w:type="spellStart"/>
      <w:r w:rsidR="004A2CE4">
        <w:rPr>
          <w:lang w:val="en-US"/>
        </w:rPr>
        <w:t>randomi</w:t>
      </w:r>
      <w:r w:rsidR="00554A73">
        <w:rPr>
          <w:lang w:val="en-US"/>
        </w:rPr>
        <w:t>s</w:t>
      </w:r>
      <w:r w:rsidR="004A2CE4">
        <w:rPr>
          <w:lang w:val="en-US"/>
        </w:rPr>
        <w:t>ed</w:t>
      </w:r>
      <w:proofErr w:type="spellEnd"/>
      <w:r w:rsidR="004A2CE4">
        <w:rPr>
          <w:lang w:val="en-US"/>
        </w:rPr>
        <w:t xml:space="preserve"> to</w:t>
      </w:r>
      <w:r w:rsidR="00E94210">
        <w:rPr>
          <w:lang w:val="en-US"/>
        </w:rPr>
        <w:t xml:space="preserve"> placebo plus ADT than in SPARTAN</w:t>
      </w:r>
      <w:r>
        <w:rPr>
          <w:lang w:val="en-GB"/>
        </w:rPr>
        <w:t xml:space="preserve"> crossed over to a</w:t>
      </w:r>
      <w:r w:rsidRPr="00A74989">
        <w:rPr>
          <w:lang w:val="en-GB"/>
        </w:rPr>
        <w:t xml:space="preserve">palutamide </w:t>
      </w:r>
      <w:r>
        <w:rPr>
          <w:lang w:val="en-GB"/>
        </w:rPr>
        <w:t>plus</w:t>
      </w:r>
      <w:r w:rsidRPr="00A74989">
        <w:rPr>
          <w:lang w:val="en-GB"/>
        </w:rPr>
        <w:t xml:space="preserve"> ADT</w:t>
      </w:r>
      <w:r>
        <w:rPr>
          <w:lang w:val="en-US"/>
        </w:rPr>
        <w:t xml:space="preserve">. </w:t>
      </w:r>
      <w:r w:rsidR="00E94210">
        <w:rPr>
          <w:lang w:val="en-US"/>
        </w:rPr>
        <w:t xml:space="preserve">The </w:t>
      </w:r>
      <w:r w:rsidR="007B5472">
        <w:rPr>
          <w:lang w:val="en-US"/>
        </w:rPr>
        <w:t xml:space="preserve">percentage </w:t>
      </w:r>
      <w:r w:rsidR="00E94210">
        <w:rPr>
          <w:lang w:val="en-US"/>
        </w:rPr>
        <w:t xml:space="preserve">is academic-in-confidence and cannot be reported here. </w:t>
      </w:r>
      <w:r>
        <w:rPr>
          <w:lang w:val="en-US"/>
        </w:rPr>
        <w:t xml:space="preserve">The company explained that most crossover occurred between the interim and final data cuts (see </w:t>
      </w:r>
      <w:r w:rsidRPr="00E54307">
        <w:rPr>
          <w:lang w:val="en-US"/>
        </w:rPr>
        <w:t>section</w:t>
      </w:r>
      <w:r w:rsidR="00BD277E" w:rsidRPr="008D5D6C">
        <w:rPr>
          <w:lang w:val="en-US"/>
        </w:rPr>
        <w:t> </w:t>
      </w:r>
      <w:r w:rsidRPr="008D5D6C">
        <w:rPr>
          <w:lang w:val="en-US"/>
        </w:rPr>
        <w:fldChar w:fldCharType="begin"/>
      </w:r>
      <w:r w:rsidRPr="00261CD7">
        <w:rPr>
          <w:lang w:val="en-US"/>
        </w:rPr>
        <w:instrText xml:space="preserve"> REF _Ref66346718 \r \h </w:instrText>
      </w:r>
      <w:r w:rsidR="00557500" w:rsidRPr="00396353">
        <w:rPr>
          <w:lang w:val="en-US"/>
        </w:rPr>
        <w:instrText xml:space="preserve"> \* MERGEFORMAT </w:instrText>
      </w:r>
      <w:r w:rsidRPr="008D5D6C">
        <w:rPr>
          <w:lang w:val="en-US"/>
        </w:rPr>
      </w:r>
      <w:r w:rsidRPr="008D5D6C">
        <w:rPr>
          <w:lang w:val="en-US"/>
        </w:rPr>
        <w:fldChar w:fldCharType="separate"/>
      </w:r>
      <w:ins w:id="67" w:author="Lucy Ingram" w:date="2021-05-13T15:41:00Z">
        <w:r w:rsidR="005A1855">
          <w:rPr>
            <w:lang w:val="en-US"/>
          </w:rPr>
          <w:t>3.14</w:t>
        </w:r>
      </w:ins>
      <w:del w:id="68" w:author="Lucy Ingram" w:date="2021-05-13T15:41:00Z">
        <w:r w:rsidRPr="008D5D6C" w:rsidDel="005A1855">
          <w:rPr>
            <w:lang w:val="en-US"/>
          </w:rPr>
          <w:delText>3.</w:delText>
        </w:r>
        <w:r w:rsidR="009B6C6E" w:rsidRPr="008D5D6C" w:rsidDel="005A1855">
          <w:rPr>
            <w:lang w:val="en-US"/>
          </w:rPr>
          <w:delText>1</w:delText>
        </w:r>
        <w:r w:rsidR="00261CD7" w:rsidDel="005A1855">
          <w:rPr>
            <w:lang w:val="en-US"/>
          </w:rPr>
          <w:delText>4</w:delText>
        </w:r>
      </w:del>
      <w:r w:rsidRPr="008D5D6C">
        <w:rPr>
          <w:lang w:val="en-US"/>
        </w:rPr>
        <w:fldChar w:fldCharType="end"/>
      </w:r>
      <w:r>
        <w:rPr>
          <w:lang w:val="en-US"/>
        </w:rPr>
        <w:t xml:space="preserve">). The committee noted that </w:t>
      </w:r>
      <w:r w:rsidR="00E94210">
        <w:rPr>
          <w:lang w:val="en-US"/>
        </w:rPr>
        <w:t xml:space="preserve">the </w:t>
      </w:r>
      <w:r w:rsidR="007B5472">
        <w:rPr>
          <w:lang w:val="en-US"/>
        </w:rPr>
        <w:t xml:space="preserve">percentage </w:t>
      </w:r>
      <w:r>
        <w:rPr>
          <w:lang w:val="en-US"/>
        </w:rPr>
        <w:t>was high</w:t>
      </w:r>
      <w:r w:rsidR="00CA2519">
        <w:rPr>
          <w:lang w:val="en-US"/>
        </w:rPr>
        <w:t>.</w:t>
      </w:r>
      <w:r>
        <w:rPr>
          <w:lang w:val="en-US"/>
        </w:rPr>
        <w:t xml:space="preserve"> </w:t>
      </w:r>
      <w:r w:rsidR="00CA2519">
        <w:rPr>
          <w:lang w:val="en-US"/>
        </w:rPr>
        <w:t>T</w:t>
      </w:r>
      <w:r>
        <w:rPr>
          <w:lang w:val="en-US"/>
        </w:rPr>
        <w:t xml:space="preserve">his meant that adjusting for crossover would likely influence the </w:t>
      </w:r>
      <w:r w:rsidR="009B6C6E">
        <w:rPr>
          <w:lang w:val="en-US"/>
        </w:rPr>
        <w:t xml:space="preserve">size </w:t>
      </w:r>
      <w:r>
        <w:rPr>
          <w:lang w:val="en-US"/>
        </w:rPr>
        <w:t xml:space="preserve">of the reported </w:t>
      </w:r>
      <w:r w:rsidR="00EC50E1">
        <w:rPr>
          <w:lang w:val="en-US"/>
        </w:rPr>
        <w:t xml:space="preserve">relative efficacy </w:t>
      </w:r>
      <w:r>
        <w:rPr>
          <w:lang w:val="en-US"/>
        </w:rPr>
        <w:t>effect</w:t>
      </w:r>
      <w:r w:rsidR="00EC50E1">
        <w:rPr>
          <w:lang w:val="en-US"/>
        </w:rPr>
        <w:t xml:space="preserve"> between apalutamide plus ADT and placebo plus ADT</w:t>
      </w:r>
      <w:r>
        <w:rPr>
          <w:lang w:val="en-US"/>
        </w:rPr>
        <w:t>. In its base case the company selected the unadjusted hazard ratios for overall survival and PFS2</w:t>
      </w:r>
      <w:r w:rsidR="00B43901">
        <w:rPr>
          <w:lang w:val="en-US"/>
        </w:rPr>
        <w:t>,</w:t>
      </w:r>
      <w:r>
        <w:rPr>
          <w:lang w:val="en-US"/>
        </w:rPr>
        <w:t xml:space="preserve"> which it considered the most conservative approach. The ERG </w:t>
      </w:r>
      <w:r>
        <w:rPr>
          <w:lang w:val="en-US"/>
        </w:rPr>
        <w:lastRenderedPageBreak/>
        <w:t>considered it was more appropriate to adjust the</w:t>
      </w:r>
      <w:r w:rsidRPr="00A40D26">
        <w:rPr>
          <w:lang w:val="en-US"/>
        </w:rPr>
        <w:t xml:space="preserve"> </w:t>
      </w:r>
      <w:r>
        <w:rPr>
          <w:lang w:val="en-US"/>
        </w:rPr>
        <w:t>hazard ratios for overall survival and PFS2. The committee was aware that</w:t>
      </w:r>
      <w:r w:rsidR="006F587C">
        <w:rPr>
          <w:lang w:val="en-US"/>
        </w:rPr>
        <w:t>,</w:t>
      </w:r>
      <w:r>
        <w:rPr>
          <w:lang w:val="en-US"/>
        </w:rPr>
        <w:t xml:space="preserve"> </w:t>
      </w:r>
      <w:r w:rsidR="006F587C">
        <w:rPr>
          <w:lang w:val="en-GB"/>
        </w:rPr>
        <w:t xml:space="preserve">in clinical practice, </w:t>
      </w:r>
      <w:r>
        <w:rPr>
          <w:lang w:val="en-GB"/>
        </w:rPr>
        <w:t>p</w:t>
      </w:r>
      <w:r w:rsidR="00630E45">
        <w:rPr>
          <w:lang w:val="en-GB"/>
        </w:rPr>
        <w:t>eople</w:t>
      </w:r>
      <w:r>
        <w:rPr>
          <w:lang w:val="en-GB"/>
        </w:rPr>
        <w:t xml:space="preserve"> who had </w:t>
      </w:r>
      <w:r w:rsidR="00630E45">
        <w:rPr>
          <w:lang w:val="en-GB"/>
        </w:rPr>
        <w:t>not had</w:t>
      </w:r>
      <w:r>
        <w:rPr>
          <w:lang w:val="en-GB"/>
        </w:rPr>
        <w:t xml:space="preserve"> </w:t>
      </w:r>
      <w:r w:rsidRPr="00A1173F">
        <w:t xml:space="preserve">placebo plus ADT </w:t>
      </w:r>
      <w:r>
        <w:rPr>
          <w:lang w:val="en-GB"/>
        </w:rPr>
        <w:t xml:space="preserve">would not be </w:t>
      </w:r>
      <w:r w:rsidRPr="00A1173F">
        <w:rPr>
          <w:lang w:val="en-GB"/>
        </w:rPr>
        <w:t xml:space="preserve">offered abiraterone or </w:t>
      </w:r>
      <w:proofErr w:type="gramStart"/>
      <w:r w:rsidRPr="00A1173F">
        <w:rPr>
          <w:lang w:val="en-GB"/>
        </w:rPr>
        <w:t>enzalutamide</w:t>
      </w:r>
      <w:r w:rsidR="004A2CE4">
        <w:rPr>
          <w:lang w:val="en-GB"/>
        </w:rPr>
        <w:t>,</w:t>
      </w:r>
      <w:r>
        <w:rPr>
          <w:lang w:val="en-US"/>
        </w:rPr>
        <w:t xml:space="preserve"> and</w:t>
      </w:r>
      <w:proofErr w:type="gramEnd"/>
      <w:r>
        <w:rPr>
          <w:lang w:val="en-US"/>
        </w:rPr>
        <w:t xml:space="preserve"> agreed that both adjusted and unadjusted analyses should be considered (</w:t>
      </w:r>
      <w:r w:rsidR="00630E45">
        <w:rPr>
          <w:lang w:val="en-US"/>
        </w:rPr>
        <w:t xml:space="preserve">see </w:t>
      </w:r>
      <w:r>
        <w:rPr>
          <w:lang w:val="en-GB"/>
        </w:rPr>
        <w:t>section</w:t>
      </w:r>
      <w:r w:rsidR="00B43901">
        <w:rPr>
          <w:lang w:val="en-GB"/>
        </w:rPr>
        <w:t> </w:t>
      </w:r>
      <w:r>
        <w:rPr>
          <w:lang w:val="en-GB"/>
        </w:rPr>
        <w:fldChar w:fldCharType="begin"/>
      </w:r>
      <w:r>
        <w:rPr>
          <w:lang w:val="en-GB"/>
        </w:rPr>
        <w:instrText xml:space="preserve"> REF _Ref66113002 \r \h </w:instrText>
      </w:r>
      <w:r>
        <w:rPr>
          <w:lang w:val="en-GB"/>
        </w:rPr>
      </w:r>
      <w:r>
        <w:rPr>
          <w:lang w:val="en-GB"/>
        </w:rPr>
        <w:fldChar w:fldCharType="separate"/>
      </w:r>
      <w:ins w:id="69" w:author="Lucy Ingram" w:date="2021-05-13T15:41:00Z">
        <w:r w:rsidR="005A1855">
          <w:rPr>
            <w:lang w:val="en-GB"/>
          </w:rPr>
          <w:t>3.11</w:t>
        </w:r>
      </w:ins>
      <w:del w:id="70" w:author="Lucy Ingram" w:date="2021-05-13T15:41:00Z">
        <w:r w:rsidDel="005A1855">
          <w:rPr>
            <w:lang w:val="en-GB"/>
          </w:rPr>
          <w:delText>3.</w:delText>
        </w:r>
        <w:r w:rsidR="00630E45" w:rsidDel="005A1855">
          <w:rPr>
            <w:lang w:val="en-GB"/>
          </w:rPr>
          <w:delText>10</w:delText>
        </w:r>
      </w:del>
      <w:r>
        <w:rPr>
          <w:lang w:val="en-GB"/>
        </w:rPr>
        <w:fldChar w:fldCharType="end"/>
      </w:r>
      <w:r>
        <w:rPr>
          <w:lang w:val="en-US"/>
        </w:rPr>
        <w:t xml:space="preserve">). </w:t>
      </w:r>
      <w:r w:rsidRPr="00A1173F">
        <w:rPr>
          <w:lang w:val="en-GB"/>
        </w:rPr>
        <w:t>The committee concluded that it would take both adjusted and unadjusted hazard ratios for overall survival and PFS2 into account in its decision</w:t>
      </w:r>
      <w:r w:rsidR="00956465">
        <w:rPr>
          <w:lang w:val="en-GB"/>
        </w:rPr>
        <w:t xml:space="preserve"> </w:t>
      </w:r>
      <w:r w:rsidRPr="00A1173F">
        <w:rPr>
          <w:lang w:val="en-GB"/>
        </w:rPr>
        <w:t>making.</w:t>
      </w:r>
      <w:bookmarkEnd w:id="64"/>
    </w:p>
    <w:p w14:paraId="305D5986" w14:textId="2B0DA0F8" w:rsidR="00E71963" w:rsidRPr="00A90CCF" w:rsidRDefault="00951F5C" w:rsidP="00E71963">
      <w:pPr>
        <w:pStyle w:val="Heading3"/>
      </w:pPr>
      <w:r w:rsidRPr="00C371EB">
        <w:t>O</w:t>
      </w:r>
      <w:r>
        <w:t>ther</w:t>
      </w:r>
      <w:r w:rsidR="00E71963" w:rsidRPr="00A90CCF">
        <w:t xml:space="preserve"> method</w:t>
      </w:r>
      <w:r>
        <w:t>s</w:t>
      </w:r>
      <w:r w:rsidR="00E71963" w:rsidRPr="00A90CCF">
        <w:t xml:space="preserve"> </w:t>
      </w:r>
      <w:r w:rsidR="00386D4B">
        <w:t>to</w:t>
      </w:r>
      <w:r w:rsidR="00E71963" w:rsidRPr="00A90CCF">
        <w:t xml:space="preserve"> adjust</w:t>
      </w:r>
      <w:r w:rsidR="00E71963">
        <w:t xml:space="preserve"> for </w:t>
      </w:r>
      <w:r w:rsidR="00386D4B">
        <w:t>treatment switching</w:t>
      </w:r>
      <w:r w:rsidR="00E71963" w:rsidRPr="00A90CCF">
        <w:t xml:space="preserve"> </w:t>
      </w:r>
      <w:r>
        <w:t>should be explored</w:t>
      </w:r>
      <w:r w:rsidR="00B901F7">
        <w:t xml:space="preserve"> </w:t>
      </w:r>
      <w:r w:rsidR="00386D4B">
        <w:t>and</w:t>
      </w:r>
      <w:r w:rsidR="00B901F7" w:rsidRPr="00B901F7">
        <w:t xml:space="preserve"> uncertainties </w:t>
      </w:r>
      <w:r w:rsidR="00386D4B">
        <w:t>with</w:t>
      </w:r>
      <w:r w:rsidR="00B901F7" w:rsidRPr="00B901F7">
        <w:t xml:space="preserve"> </w:t>
      </w:r>
      <w:r w:rsidR="0095662E">
        <w:t xml:space="preserve">the </w:t>
      </w:r>
      <w:r w:rsidR="00B901F7" w:rsidRPr="00B901F7">
        <w:t>modified RPSFTM addressed</w:t>
      </w:r>
    </w:p>
    <w:p w14:paraId="08403C2E" w14:textId="0BBC672A" w:rsidR="00E71963" w:rsidRPr="00726E01" w:rsidRDefault="00C371EB" w:rsidP="00726E01">
      <w:pPr>
        <w:pStyle w:val="Numberedlevel2text"/>
        <w:numPr>
          <w:ilvl w:val="1"/>
          <w:numId w:val="1"/>
        </w:numPr>
        <w:rPr>
          <w:lang w:val="en-GB"/>
        </w:rPr>
      </w:pPr>
      <w:bookmarkStart w:id="71" w:name="_Ref66347478"/>
      <w:r>
        <w:rPr>
          <w:lang w:val="en-US"/>
        </w:rPr>
        <w:t>F</w:t>
      </w:r>
      <w:r w:rsidR="004A2CE4">
        <w:rPr>
          <w:lang w:val="en-US"/>
        </w:rPr>
        <w:t>or people with hormone</w:t>
      </w:r>
      <w:r>
        <w:rPr>
          <w:lang w:val="en-US"/>
        </w:rPr>
        <w:t>-</w:t>
      </w:r>
      <w:r w:rsidR="004A2CE4">
        <w:rPr>
          <w:lang w:val="en-US"/>
        </w:rPr>
        <w:t xml:space="preserve">sensitive </w:t>
      </w:r>
      <w:r w:rsidR="00607477">
        <w:rPr>
          <w:lang w:val="en-US"/>
        </w:rPr>
        <w:t xml:space="preserve">metastatic </w:t>
      </w:r>
      <w:r w:rsidR="004A2CE4">
        <w:rPr>
          <w:lang w:val="en-US"/>
        </w:rPr>
        <w:t xml:space="preserve">disease, </w:t>
      </w:r>
      <w:r w:rsidR="00E71963">
        <w:rPr>
          <w:lang w:val="en-US"/>
        </w:rPr>
        <w:t>the</w:t>
      </w:r>
      <w:r w:rsidR="00E71963" w:rsidRPr="00CB1661">
        <w:rPr>
          <w:lang w:val="en-US"/>
        </w:rPr>
        <w:t xml:space="preserve"> company </w:t>
      </w:r>
      <w:r w:rsidR="00E71963">
        <w:rPr>
          <w:lang w:val="en-US"/>
        </w:rPr>
        <w:t xml:space="preserve">used the </w:t>
      </w:r>
      <w:r w:rsidR="00E71963" w:rsidRPr="00715230">
        <w:rPr>
          <w:lang w:val="en-US"/>
        </w:rPr>
        <w:t xml:space="preserve">modified RPSFTM </w:t>
      </w:r>
      <w:r w:rsidR="00E71963">
        <w:rPr>
          <w:lang w:val="en-US"/>
        </w:rPr>
        <w:t>to adjust for treatment switching</w:t>
      </w:r>
      <w:r>
        <w:rPr>
          <w:lang w:val="en-US"/>
        </w:rPr>
        <w:t xml:space="preserve"> (as with SPARTAN</w:t>
      </w:r>
      <w:r w:rsidR="006F587C">
        <w:rPr>
          <w:lang w:val="en-US"/>
        </w:rPr>
        <w:t>, see section</w:t>
      </w:r>
      <w:r w:rsidR="00C1009D">
        <w:rPr>
          <w:lang w:val="en-US"/>
        </w:rPr>
        <w:t> </w:t>
      </w:r>
      <w:r w:rsidR="006F587C">
        <w:rPr>
          <w:lang w:val="en-US"/>
        </w:rPr>
        <w:fldChar w:fldCharType="begin"/>
      </w:r>
      <w:r w:rsidR="006F587C">
        <w:rPr>
          <w:lang w:val="en-US"/>
        </w:rPr>
        <w:instrText xml:space="preserve"> REF _Ref71284862 \r \h </w:instrText>
      </w:r>
      <w:r w:rsidR="006F587C">
        <w:rPr>
          <w:lang w:val="en-US"/>
        </w:rPr>
      </w:r>
      <w:r w:rsidR="006F587C">
        <w:rPr>
          <w:lang w:val="en-US"/>
        </w:rPr>
        <w:fldChar w:fldCharType="separate"/>
      </w:r>
      <w:r w:rsidR="005A1855">
        <w:rPr>
          <w:lang w:val="en-US"/>
        </w:rPr>
        <w:t>3.8</w:t>
      </w:r>
      <w:r w:rsidR="006F587C">
        <w:rPr>
          <w:lang w:val="en-US"/>
        </w:rPr>
        <w:fldChar w:fldCharType="end"/>
      </w:r>
      <w:r>
        <w:rPr>
          <w:lang w:val="en-US"/>
        </w:rPr>
        <w:t>)</w:t>
      </w:r>
      <w:r w:rsidR="00956465">
        <w:rPr>
          <w:lang w:val="en-US"/>
        </w:rPr>
        <w:t>. T</w:t>
      </w:r>
      <w:r>
        <w:rPr>
          <w:lang w:val="en-US"/>
        </w:rPr>
        <w:t>reatment switching</w:t>
      </w:r>
      <w:r w:rsidR="00E71963">
        <w:rPr>
          <w:lang w:val="en-US"/>
        </w:rPr>
        <w:t xml:space="preserve"> included </w:t>
      </w:r>
      <w:r w:rsidR="008F311C">
        <w:rPr>
          <w:lang w:val="en-US"/>
        </w:rPr>
        <w:t>crossing over</w:t>
      </w:r>
      <w:r w:rsidR="00E71963">
        <w:rPr>
          <w:lang w:val="en-US"/>
        </w:rPr>
        <w:t xml:space="preserve"> to apalutamide and taking treatments that might alter life expectancy after progressing on either apalutamide plus ADT or ADT alone</w:t>
      </w:r>
      <w:r w:rsidR="00956465">
        <w:rPr>
          <w:lang w:val="en-US"/>
        </w:rPr>
        <w:t>,</w:t>
      </w:r>
      <w:r w:rsidR="00E71963">
        <w:rPr>
          <w:lang w:val="en-US"/>
        </w:rPr>
        <w:t xml:space="preserve"> which do not reflect NHS practice. The committee considered </w:t>
      </w:r>
      <w:r w:rsidR="00883A6A">
        <w:rPr>
          <w:lang w:val="en-US"/>
        </w:rPr>
        <w:t xml:space="preserve">that </w:t>
      </w:r>
      <w:r w:rsidR="00E71963">
        <w:rPr>
          <w:lang w:val="en-US"/>
        </w:rPr>
        <w:t>the uncertainties</w:t>
      </w:r>
      <w:r w:rsidR="00E71963" w:rsidRPr="00CB1661">
        <w:rPr>
          <w:lang w:val="en-US"/>
        </w:rPr>
        <w:t xml:space="preserve"> were the same</w:t>
      </w:r>
      <w:r w:rsidR="008F311C">
        <w:rPr>
          <w:lang w:val="en-US"/>
        </w:rPr>
        <w:t xml:space="preserve"> as with SPARTAN</w:t>
      </w:r>
      <w:r w:rsidR="00E71963" w:rsidRPr="00CB1661">
        <w:rPr>
          <w:lang w:val="en-US"/>
        </w:rPr>
        <w:t xml:space="preserve"> (</w:t>
      </w:r>
      <w:r w:rsidR="00E71963">
        <w:rPr>
          <w:lang w:val="en-GB"/>
        </w:rPr>
        <w:t>see sections</w:t>
      </w:r>
      <w:r w:rsidR="008F311C">
        <w:rPr>
          <w:lang w:val="en-GB"/>
        </w:rPr>
        <w:t> </w:t>
      </w:r>
      <w:r w:rsidR="00E71963">
        <w:rPr>
          <w:lang w:val="en-GB"/>
        </w:rPr>
        <w:fldChar w:fldCharType="begin"/>
      </w:r>
      <w:r w:rsidR="00E71963">
        <w:rPr>
          <w:lang w:val="en-GB"/>
        </w:rPr>
        <w:instrText xml:space="preserve"> REF _Ref66278162 \r \h </w:instrText>
      </w:r>
      <w:r w:rsidR="00E71963">
        <w:rPr>
          <w:lang w:val="en-GB"/>
        </w:rPr>
      </w:r>
      <w:r w:rsidR="00E71963">
        <w:rPr>
          <w:lang w:val="en-GB"/>
        </w:rPr>
        <w:fldChar w:fldCharType="separate"/>
      </w:r>
      <w:r w:rsidR="005A1855">
        <w:rPr>
          <w:lang w:val="en-GB"/>
        </w:rPr>
        <w:t>3.8</w:t>
      </w:r>
      <w:r w:rsidR="00E71963">
        <w:rPr>
          <w:lang w:val="en-GB"/>
        </w:rPr>
        <w:fldChar w:fldCharType="end"/>
      </w:r>
      <w:r w:rsidR="00E71963">
        <w:rPr>
          <w:lang w:val="en-GB"/>
        </w:rPr>
        <w:t xml:space="preserve"> and </w:t>
      </w:r>
      <w:r w:rsidR="00E71963">
        <w:rPr>
          <w:lang w:val="en-GB"/>
        </w:rPr>
        <w:fldChar w:fldCharType="begin"/>
      </w:r>
      <w:r w:rsidR="00E71963">
        <w:rPr>
          <w:lang w:val="en-GB"/>
        </w:rPr>
        <w:instrText xml:space="preserve"> REF _Ref66197273 \r \h </w:instrText>
      </w:r>
      <w:r w:rsidR="00E71963">
        <w:rPr>
          <w:lang w:val="en-GB"/>
        </w:rPr>
      </w:r>
      <w:r w:rsidR="00E71963">
        <w:rPr>
          <w:lang w:val="en-GB"/>
        </w:rPr>
        <w:fldChar w:fldCharType="separate"/>
      </w:r>
      <w:r w:rsidR="005A1855">
        <w:rPr>
          <w:lang w:val="en-GB"/>
        </w:rPr>
        <w:t>3.9</w:t>
      </w:r>
      <w:r w:rsidR="00E71963">
        <w:rPr>
          <w:lang w:val="en-GB"/>
        </w:rPr>
        <w:fldChar w:fldCharType="end"/>
      </w:r>
      <w:r w:rsidR="00E71963" w:rsidRPr="00CB1661">
        <w:rPr>
          <w:lang w:val="en-US"/>
        </w:rPr>
        <w:t>)</w:t>
      </w:r>
      <w:r w:rsidR="0095662E">
        <w:rPr>
          <w:lang w:val="en-US"/>
        </w:rPr>
        <w:t>. It</w:t>
      </w:r>
      <w:r w:rsidR="00E71963" w:rsidRPr="00CB1661">
        <w:rPr>
          <w:lang w:val="en-US"/>
        </w:rPr>
        <w:t xml:space="preserve"> concluded </w:t>
      </w:r>
      <w:r w:rsidR="0095662E">
        <w:rPr>
          <w:lang w:val="en-US"/>
        </w:rPr>
        <w:t xml:space="preserve">that </w:t>
      </w:r>
      <w:r w:rsidR="00E71963" w:rsidRPr="00CB1661">
        <w:rPr>
          <w:lang w:val="en-US"/>
        </w:rPr>
        <w:t xml:space="preserve">it would </w:t>
      </w:r>
      <w:r w:rsidR="00E71963" w:rsidRPr="00715230">
        <w:rPr>
          <w:lang w:val="en-GB"/>
        </w:rPr>
        <w:t>like to see other methods explored in more detail</w:t>
      </w:r>
      <w:r w:rsidR="003F715C">
        <w:rPr>
          <w:lang w:val="en-GB"/>
        </w:rPr>
        <w:t xml:space="preserve"> </w:t>
      </w:r>
      <w:bookmarkEnd w:id="71"/>
      <w:r w:rsidR="00726E01">
        <w:rPr>
          <w:lang w:val="en-GB"/>
        </w:rPr>
        <w:t xml:space="preserve">or the uncertainties of the </w:t>
      </w:r>
      <w:r w:rsidR="00726E01">
        <w:t>modified RPSFTM</w:t>
      </w:r>
      <w:r w:rsidR="00726E01">
        <w:rPr>
          <w:lang w:val="en-US"/>
        </w:rPr>
        <w:t xml:space="preserve"> approach</w:t>
      </w:r>
      <w:r w:rsidR="00E16C8A">
        <w:rPr>
          <w:lang w:val="en-US"/>
        </w:rPr>
        <w:t xml:space="preserve"> </w:t>
      </w:r>
      <w:r w:rsidR="0095662E">
        <w:rPr>
          <w:lang w:val="en-US"/>
        </w:rPr>
        <w:t>addressed</w:t>
      </w:r>
      <w:r w:rsidR="00883A6A">
        <w:rPr>
          <w:lang w:val="en-US"/>
        </w:rPr>
        <w:t>.</w:t>
      </w:r>
      <w:r w:rsidR="00726E01">
        <w:rPr>
          <w:lang w:val="en-US"/>
        </w:rPr>
        <w:t xml:space="preserve"> </w:t>
      </w:r>
      <w:r w:rsidR="00883A6A">
        <w:rPr>
          <w:lang w:val="en-US"/>
        </w:rPr>
        <w:t>For example,</w:t>
      </w:r>
      <w:r w:rsidR="00726E01">
        <w:rPr>
          <w:lang w:val="en-GB"/>
        </w:rPr>
        <w:t xml:space="preserve"> the costs of treatment not offered in the NHS and </w:t>
      </w:r>
      <w:r w:rsidR="0095662E">
        <w:rPr>
          <w:lang w:val="en-GB"/>
        </w:rPr>
        <w:t xml:space="preserve">the </w:t>
      </w:r>
      <w:r w:rsidR="00726E01">
        <w:rPr>
          <w:lang w:val="en-GB"/>
        </w:rPr>
        <w:t xml:space="preserve">unadjusted PFS2 </w:t>
      </w:r>
      <w:r w:rsidR="0095662E">
        <w:rPr>
          <w:lang w:val="en-GB"/>
        </w:rPr>
        <w:t xml:space="preserve">results </w:t>
      </w:r>
      <w:r w:rsidR="00726E01">
        <w:rPr>
          <w:lang w:val="en-GB"/>
        </w:rPr>
        <w:t>in COU-AA-302 (see section</w:t>
      </w:r>
      <w:r w:rsidR="0095662E">
        <w:rPr>
          <w:lang w:val="en-GB"/>
        </w:rPr>
        <w:t> </w:t>
      </w:r>
      <w:r w:rsidR="00726E01">
        <w:rPr>
          <w:lang w:val="en-GB"/>
        </w:rPr>
        <w:t>3.9)</w:t>
      </w:r>
      <w:r w:rsidR="00726E01" w:rsidRPr="00A1173F">
        <w:rPr>
          <w:lang w:val="en-GB"/>
        </w:rPr>
        <w:t>.</w:t>
      </w:r>
    </w:p>
    <w:p w14:paraId="235163AA" w14:textId="1B2F7E22" w:rsidR="00E71963" w:rsidRPr="00A90CCF" w:rsidRDefault="00E71963" w:rsidP="00E71963">
      <w:pPr>
        <w:pStyle w:val="Heading3"/>
      </w:pPr>
      <w:r w:rsidRPr="00A90CCF">
        <w:t>The company’s indirect treatment comparison show</w:t>
      </w:r>
      <w:r w:rsidR="00425ACF">
        <w:t>s</w:t>
      </w:r>
      <w:r w:rsidRPr="00A90CCF">
        <w:t xml:space="preserve"> apalutamide plus ADT offers an advantage over docetaxel plus ADT for efficacy and </w:t>
      </w:r>
      <w:r w:rsidR="008E7323">
        <w:t>is well tolerated</w:t>
      </w:r>
    </w:p>
    <w:p w14:paraId="04693805" w14:textId="73D60367" w:rsidR="00E71963" w:rsidRDefault="00E71963" w:rsidP="00E71963">
      <w:pPr>
        <w:pStyle w:val="Numberedlevel2text"/>
        <w:numPr>
          <w:ilvl w:val="1"/>
          <w:numId w:val="1"/>
        </w:numPr>
        <w:rPr>
          <w:lang w:val="en-GB"/>
        </w:rPr>
      </w:pPr>
      <w:bookmarkStart w:id="72" w:name="_Ref66346971"/>
      <w:r w:rsidRPr="00715230">
        <w:rPr>
          <w:lang w:val="en-US"/>
        </w:rPr>
        <w:t xml:space="preserve">TITAN did not </w:t>
      </w:r>
      <w:r w:rsidR="00425ACF">
        <w:rPr>
          <w:lang w:val="en-US"/>
        </w:rPr>
        <w:t>compare</w:t>
      </w:r>
      <w:r w:rsidRPr="00715230">
        <w:rPr>
          <w:lang w:val="en-US"/>
        </w:rPr>
        <w:t xml:space="preserve"> apalutamide plus ADT </w:t>
      </w:r>
      <w:r w:rsidR="00425ACF">
        <w:rPr>
          <w:lang w:val="en-US"/>
        </w:rPr>
        <w:t>with</w:t>
      </w:r>
      <w:r w:rsidR="00425ACF" w:rsidRPr="00715230">
        <w:rPr>
          <w:lang w:val="en-US"/>
        </w:rPr>
        <w:t xml:space="preserve"> </w:t>
      </w:r>
      <w:r w:rsidRPr="00715230">
        <w:rPr>
          <w:lang w:val="en-US"/>
        </w:rPr>
        <w:t xml:space="preserve">docetaxel plus ADT. </w:t>
      </w:r>
      <w:proofErr w:type="gramStart"/>
      <w:r w:rsidR="00892DF2">
        <w:rPr>
          <w:lang w:val="en-US"/>
        </w:rPr>
        <w:t>So</w:t>
      </w:r>
      <w:proofErr w:type="gramEnd"/>
      <w:r>
        <w:rPr>
          <w:lang w:val="en-US"/>
        </w:rPr>
        <w:t xml:space="preserve"> </w:t>
      </w:r>
      <w:r w:rsidRPr="00715230">
        <w:rPr>
          <w:lang w:val="en-US"/>
        </w:rPr>
        <w:t xml:space="preserve">the company </w:t>
      </w:r>
      <w:r w:rsidR="00425ACF">
        <w:rPr>
          <w:lang w:val="en-US"/>
        </w:rPr>
        <w:t>di</w:t>
      </w:r>
      <w:r w:rsidR="00425ACF" w:rsidRPr="00715230">
        <w:rPr>
          <w:lang w:val="en-US"/>
        </w:rPr>
        <w:t xml:space="preserve">d </w:t>
      </w:r>
      <w:r w:rsidRPr="00715230">
        <w:rPr>
          <w:lang w:val="en-US"/>
        </w:rPr>
        <w:t xml:space="preserve">an indirect treatment comparison of apalutamide plus ADT with docetaxel plus ADT, for outcomes including overall survival, </w:t>
      </w:r>
      <w:r>
        <w:rPr>
          <w:lang w:val="en-US"/>
        </w:rPr>
        <w:t>radiographic progression-free survival</w:t>
      </w:r>
      <w:r w:rsidRPr="00715230">
        <w:rPr>
          <w:lang w:val="en-US"/>
        </w:rPr>
        <w:t>, PFS2, and safety</w:t>
      </w:r>
      <w:r>
        <w:rPr>
          <w:lang w:val="en-US"/>
        </w:rPr>
        <w:t>. The n</w:t>
      </w:r>
      <w:r w:rsidRPr="00715230">
        <w:rPr>
          <w:lang w:val="en-US"/>
        </w:rPr>
        <w:t xml:space="preserve">etwork meta-analysis </w:t>
      </w:r>
      <w:r>
        <w:rPr>
          <w:lang w:val="en-US"/>
        </w:rPr>
        <w:t>included</w:t>
      </w:r>
      <w:r w:rsidRPr="007C3EF2">
        <w:t xml:space="preserve"> TITAN</w:t>
      </w:r>
      <w:r>
        <w:rPr>
          <w:lang w:val="en-US"/>
        </w:rPr>
        <w:t xml:space="preserve"> and 3</w:t>
      </w:r>
      <w:r w:rsidR="00425ACF">
        <w:rPr>
          <w:lang w:val="en-US"/>
        </w:rPr>
        <w:t> </w:t>
      </w:r>
      <w:proofErr w:type="spellStart"/>
      <w:r>
        <w:rPr>
          <w:lang w:val="en-US"/>
        </w:rPr>
        <w:t>randomised</w:t>
      </w:r>
      <w:proofErr w:type="spellEnd"/>
      <w:r>
        <w:rPr>
          <w:lang w:val="en-US"/>
        </w:rPr>
        <w:t xml:space="preserve"> controlled trials li</w:t>
      </w:r>
      <w:proofErr w:type="spellStart"/>
      <w:r w:rsidRPr="007C3EF2">
        <w:t>nking</w:t>
      </w:r>
      <w:proofErr w:type="spellEnd"/>
      <w:r w:rsidRPr="007C3EF2">
        <w:t xml:space="preserve"> docetaxel plus ADT to apalutamide plus ADT through the common comparator of placebo plus ADT</w:t>
      </w:r>
      <w:r>
        <w:rPr>
          <w:lang w:val="en-US"/>
        </w:rPr>
        <w:t xml:space="preserve"> (</w:t>
      </w:r>
      <w:r w:rsidRPr="005306C9">
        <w:t>CHAARTED, GETUG</w:t>
      </w:r>
      <w:r w:rsidR="00DC2BB3">
        <w:rPr>
          <w:lang w:val="en-GB"/>
        </w:rPr>
        <w:t>-AFU15</w:t>
      </w:r>
      <w:r w:rsidRPr="005306C9">
        <w:t xml:space="preserve">, </w:t>
      </w:r>
      <w:r w:rsidRPr="005306C9">
        <w:lastRenderedPageBreak/>
        <w:t>STAMPEDE</w:t>
      </w:r>
      <w:r>
        <w:rPr>
          <w:lang w:val="en-US"/>
        </w:rPr>
        <w:t>). The ERG was broadly satisfied with the company’s approach. The results</w:t>
      </w:r>
      <w:r w:rsidRPr="00715230">
        <w:rPr>
          <w:lang w:val="en-US"/>
        </w:rPr>
        <w:t xml:space="preserve"> show</w:t>
      </w:r>
      <w:r w:rsidR="00B11B69">
        <w:rPr>
          <w:lang w:val="en-US"/>
        </w:rPr>
        <w:t>ed</w:t>
      </w:r>
      <w:r w:rsidRPr="00715230">
        <w:rPr>
          <w:lang w:val="en-US"/>
        </w:rPr>
        <w:t xml:space="preserve"> that apalutamide </w:t>
      </w:r>
      <w:r>
        <w:rPr>
          <w:lang w:val="en-US"/>
        </w:rPr>
        <w:t>plus</w:t>
      </w:r>
      <w:r w:rsidRPr="00715230">
        <w:rPr>
          <w:lang w:val="en-US"/>
        </w:rPr>
        <w:t xml:space="preserve"> ADT offers a</w:t>
      </w:r>
      <w:r w:rsidR="00D0114D">
        <w:rPr>
          <w:lang w:val="en-US"/>
        </w:rPr>
        <w:t xml:space="preserve"> survival</w:t>
      </w:r>
      <w:r w:rsidRPr="00715230">
        <w:rPr>
          <w:lang w:val="en-US"/>
        </w:rPr>
        <w:t xml:space="preserve"> advantage over </w:t>
      </w:r>
      <w:r>
        <w:rPr>
          <w:lang w:val="en-US"/>
        </w:rPr>
        <w:t xml:space="preserve">placebo plus ADT </w:t>
      </w:r>
      <w:r w:rsidRPr="00715230">
        <w:rPr>
          <w:lang w:val="en-US"/>
        </w:rPr>
        <w:t xml:space="preserve">and </w:t>
      </w:r>
      <w:r w:rsidR="00793746">
        <w:rPr>
          <w:lang w:val="en-US"/>
        </w:rPr>
        <w:t>over</w:t>
      </w:r>
      <w:r w:rsidR="00D0114D">
        <w:rPr>
          <w:lang w:val="en-US"/>
        </w:rPr>
        <w:t xml:space="preserve"> </w:t>
      </w:r>
      <w:r w:rsidRPr="00715230">
        <w:rPr>
          <w:lang w:val="en-US"/>
        </w:rPr>
        <w:t xml:space="preserve">docetaxel </w:t>
      </w:r>
      <w:r>
        <w:rPr>
          <w:lang w:val="en-US"/>
        </w:rPr>
        <w:t>plus</w:t>
      </w:r>
      <w:r w:rsidRPr="00715230">
        <w:rPr>
          <w:lang w:val="en-US"/>
        </w:rPr>
        <w:t xml:space="preserve"> ADT</w:t>
      </w:r>
      <w:r w:rsidR="0029416F">
        <w:rPr>
          <w:lang w:val="en-US"/>
        </w:rPr>
        <w:t>.</w:t>
      </w:r>
      <w:r w:rsidR="009A2D0D">
        <w:rPr>
          <w:lang w:val="en-US"/>
        </w:rPr>
        <w:t xml:space="preserve"> </w:t>
      </w:r>
      <w:r w:rsidR="0029416F">
        <w:rPr>
          <w:lang w:val="en-US"/>
        </w:rPr>
        <w:t>T</w:t>
      </w:r>
      <w:r w:rsidR="009A2D0D">
        <w:rPr>
          <w:lang w:val="en-US"/>
        </w:rPr>
        <w:t>he committee noted that although</w:t>
      </w:r>
      <w:r w:rsidR="00D0114D">
        <w:rPr>
          <w:lang w:val="en-US"/>
        </w:rPr>
        <w:t xml:space="preserve"> the hazard ratio was below</w:t>
      </w:r>
      <w:r w:rsidR="00F86535">
        <w:rPr>
          <w:lang w:val="en-US"/>
        </w:rPr>
        <w:t> </w:t>
      </w:r>
      <w:r w:rsidR="00D0114D">
        <w:rPr>
          <w:lang w:val="en-US"/>
        </w:rPr>
        <w:t>1</w:t>
      </w:r>
      <w:r w:rsidR="00091941">
        <w:rPr>
          <w:lang w:val="en-US"/>
        </w:rPr>
        <w:t>,</w:t>
      </w:r>
      <w:r w:rsidR="00D0114D">
        <w:rPr>
          <w:lang w:val="en-US"/>
        </w:rPr>
        <w:t xml:space="preserve"> </w:t>
      </w:r>
      <w:r w:rsidR="009A2D0D">
        <w:rPr>
          <w:lang w:val="en-US"/>
        </w:rPr>
        <w:t>which indicates a</w:t>
      </w:r>
      <w:r w:rsidR="00D0114D">
        <w:rPr>
          <w:lang w:val="en-US"/>
        </w:rPr>
        <w:t xml:space="preserve"> benefit, the confidence interval includ</w:t>
      </w:r>
      <w:r w:rsidR="009A2D0D">
        <w:rPr>
          <w:lang w:val="en-US"/>
        </w:rPr>
        <w:t>ed</w:t>
      </w:r>
      <w:r w:rsidR="00D0114D">
        <w:rPr>
          <w:lang w:val="en-US"/>
        </w:rPr>
        <w:t xml:space="preserve"> the possibility of no benefit</w:t>
      </w:r>
      <w:r>
        <w:rPr>
          <w:lang w:val="en-US"/>
        </w:rPr>
        <w:t xml:space="preserve">. The results are academic-in-confidence and cannot be presented here. The committee concluded that the company’s indirect treatment comparison showed </w:t>
      </w:r>
      <w:r w:rsidRPr="00715230">
        <w:rPr>
          <w:lang w:val="en-US"/>
        </w:rPr>
        <w:t xml:space="preserve">apalutamide </w:t>
      </w:r>
      <w:r>
        <w:rPr>
          <w:lang w:val="en-US"/>
        </w:rPr>
        <w:t>plus</w:t>
      </w:r>
      <w:r w:rsidRPr="00715230">
        <w:rPr>
          <w:lang w:val="en-US"/>
        </w:rPr>
        <w:t xml:space="preserve"> ADT offer</w:t>
      </w:r>
      <w:r w:rsidR="00425ACF">
        <w:rPr>
          <w:lang w:val="en-US"/>
        </w:rPr>
        <w:t>ed</w:t>
      </w:r>
      <w:r w:rsidRPr="00715230">
        <w:rPr>
          <w:lang w:val="en-US"/>
        </w:rPr>
        <w:t xml:space="preserve"> an advantage over docetaxel </w:t>
      </w:r>
      <w:r>
        <w:rPr>
          <w:lang w:val="en-US"/>
        </w:rPr>
        <w:t>plus</w:t>
      </w:r>
      <w:r w:rsidRPr="00715230">
        <w:rPr>
          <w:lang w:val="en-US"/>
        </w:rPr>
        <w:t xml:space="preserve"> ADT</w:t>
      </w:r>
      <w:r>
        <w:rPr>
          <w:lang w:val="en-US"/>
        </w:rPr>
        <w:t xml:space="preserve"> for efficacy and </w:t>
      </w:r>
      <w:r w:rsidR="00D92A4F">
        <w:rPr>
          <w:lang w:val="en-US"/>
        </w:rPr>
        <w:t xml:space="preserve">is </w:t>
      </w:r>
      <w:r w:rsidR="008E7323">
        <w:rPr>
          <w:lang w:val="en-US"/>
        </w:rPr>
        <w:t>well tolerated</w:t>
      </w:r>
      <w:r>
        <w:rPr>
          <w:lang w:val="en-GB"/>
        </w:rPr>
        <w:t>.</w:t>
      </w:r>
      <w:bookmarkEnd w:id="72"/>
    </w:p>
    <w:p w14:paraId="5396C153" w14:textId="697C2CF3" w:rsidR="00E71963" w:rsidRDefault="00E71963" w:rsidP="00396353">
      <w:pPr>
        <w:pStyle w:val="Heading3"/>
      </w:pPr>
      <w:bookmarkStart w:id="73" w:name="_Hlk66277843"/>
      <w:r>
        <w:t xml:space="preserve">TITAN </w:t>
      </w:r>
      <w:r w:rsidR="0004783D">
        <w:t xml:space="preserve">is </w:t>
      </w:r>
      <w:r w:rsidRPr="00B76EAD">
        <w:t>generalisable to NHS clinical practice</w:t>
      </w:r>
      <w:r w:rsidR="002E4B4B">
        <w:t xml:space="preserve"> for people with </w:t>
      </w:r>
      <w:proofErr w:type="spellStart"/>
      <w:r w:rsidR="002E4B4B">
        <w:t>metatastatic</w:t>
      </w:r>
      <w:proofErr w:type="spellEnd"/>
      <w:r w:rsidR="002E4B4B">
        <w:t xml:space="preserve"> hormone-sensitive disease</w:t>
      </w:r>
    </w:p>
    <w:p w14:paraId="1A4348B7" w14:textId="240E3E09" w:rsidR="00E71963" w:rsidRPr="00010019" w:rsidRDefault="00B11B69" w:rsidP="002701FC">
      <w:pPr>
        <w:pStyle w:val="Numberedlevel2text"/>
        <w:numPr>
          <w:ilvl w:val="1"/>
          <w:numId w:val="1"/>
        </w:numPr>
      </w:pPr>
      <w:r>
        <w:rPr>
          <w:lang w:val="en-US"/>
        </w:rPr>
        <w:t>I</w:t>
      </w:r>
      <w:r w:rsidR="00E71963" w:rsidRPr="00E71963">
        <w:rPr>
          <w:lang w:val="en-US"/>
        </w:rPr>
        <w:t>n TITAN</w:t>
      </w:r>
      <w:r w:rsidR="00F20B23">
        <w:rPr>
          <w:lang w:val="en-US"/>
        </w:rPr>
        <w:t>,</w:t>
      </w:r>
      <w:r w:rsidR="00E71963" w:rsidRPr="00E71963">
        <w:rPr>
          <w:lang w:val="en-US"/>
        </w:rPr>
        <w:t xml:space="preserve"> </w:t>
      </w:r>
      <w:r w:rsidR="00DD25FA">
        <w:rPr>
          <w:lang w:val="en-US"/>
        </w:rPr>
        <w:t xml:space="preserve">people </w:t>
      </w:r>
      <w:r w:rsidR="00E71963" w:rsidRPr="00E71963">
        <w:rPr>
          <w:lang w:val="en-US"/>
        </w:rPr>
        <w:t xml:space="preserve">could </w:t>
      </w:r>
      <w:r w:rsidR="00D80CA4">
        <w:rPr>
          <w:lang w:val="en-US"/>
        </w:rPr>
        <w:t>have</w:t>
      </w:r>
      <w:r w:rsidR="00D80CA4" w:rsidRPr="00E71963">
        <w:rPr>
          <w:lang w:val="en-US"/>
        </w:rPr>
        <w:t xml:space="preserve"> </w:t>
      </w:r>
      <w:r w:rsidR="00E71963" w:rsidRPr="00E71963">
        <w:rPr>
          <w:lang w:val="en-US"/>
        </w:rPr>
        <w:t>additional lines of subsequent new</w:t>
      </w:r>
      <w:r w:rsidR="00DD25FA">
        <w:rPr>
          <w:lang w:val="en-US"/>
        </w:rPr>
        <w:t>er</w:t>
      </w:r>
      <w:r w:rsidR="00E71963" w:rsidRPr="00E71963">
        <w:rPr>
          <w:lang w:val="en-US"/>
        </w:rPr>
        <w:t xml:space="preserve"> </w:t>
      </w:r>
      <w:r w:rsidR="00DD25FA">
        <w:rPr>
          <w:lang w:val="en-US"/>
        </w:rPr>
        <w:t>androgen receptor inhibitors</w:t>
      </w:r>
      <w:r w:rsidR="00F20B23">
        <w:rPr>
          <w:lang w:val="en-US"/>
        </w:rPr>
        <w:t>. T</w:t>
      </w:r>
      <w:r w:rsidR="00C72771">
        <w:rPr>
          <w:lang w:val="en-US"/>
        </w:rPr>
        <w:t xml:space="preserve">his </w:t>
      </w:r>
      <w:r w:rsidR="00F76F38">
        <w:rPr>
          <w:lang w:val="en-US"/>
        </w:rPr>
        <w:t xml:space="preserve">affected </w:t>
      </w:r>
      <w:r w:rsidR="00C72771">
        <w:rPr>
          <w:lang w:val="en-US"/>
        </w:rPr>
        <w:t xml:space="preserve">the treatment effect </w:t>
      </w:r>
      <w:r w:rsidR="002701FC">
        <w:rPr>
          <w:lang w:val="en-US"/>
        </w:rPr>
        <w:t>and caused uncertainty as to what people could have had instead</w:t>
      </w:r>
      <w:r w:rsidR="00F20B23">
        <w:rPr>
          <w:lang w:val="en-US"/>
        </w:rPr>
        <w:t>,</w:t>
      </w:r>
      <w:r w:rsidR="002701FC" w:rsidRPr="00E71963">
        <w:rPr>
          <w:lang w:val="en-US"/>
        </w:rPr>
        <w:t xml:space="preserve"> </w:t>
      </w:r>
      <w:r w:rsidR="00F76F38">
        <w:rPr>
          <w:lang w:val="en-US"/>
        </w:rPr>
        <w:t xml:space="preserve">in </w:t>
      </w:r>
      <w:r w:rsidR="00C72771">
        <w:rPr>
          <w:lang w:val="en-US"/>
        </w:rPr>
        <w:t>the same wa</w:t>
      </w:r>
      <w:r w:rsidR="00F76F38">
        <w:rPr>
          <w:lang w:val="en-US"/>
        </w:rPr>
        <w:t>y</w:t>
      </w:r>
      <w:r w:rsidR="00C72771">
        <w:rPr>
          <w:lang w:val="en-US"/>
        </w:rPr>
        <w:t xml:space="preserve"> </w:t>
      </w:r>
      <w:r w:rsidR="00E71963" w:rsidRPr="00E71963">
        <w:rPr>
          <w:lang w:val="en-US"/>
        </w:rPr>
        <w:t xml:space="preserve">as in SPARTAN </w:t>
      </w:r>
      <w:r w:rsidR="00956465">
        <w:rPr>
          <w:lang w:val="en-US"/>
        </w:rPr>
        <w:t>(see</w:t>
      </w:r>
      <w:r w:rsidR="00E71963" w:rsidRPr="00E71963">
        <w:rPr>
          <w:lang w:val="en-US"/>
        </w:rPr>
        <w:t xml:space="preserve"> </w:t>
      </w:r>
      <w:r w:rsidR="00E71963" w:rsidRPr="00E71963">
        <w:rPr>
          <w:lang w:val="en-GB"/>
        </w:rPr>
        <w:t>section</w:t>
      </w:r>
      <w:r w:rsidR="002701FC">
        <w:rPr>
          <w:lang w:val="en-GB"/>
        </w:rPr>
        <w:t>s</w:t>
      </w:r>
      <w:r w:rsidR="00956465">
        <w:rPr>
          <w:lang w:val="en-GB"/>
        </w:rPr>
        <w:t> </w:t>
      </w:r>
      <w:r w:rsidR="00E71963" w:rsidRPr="00E71963">
        <w:rPr>
          <w:lang w:val="en-GB"/>
        </w:rPr>
        <w:fldChar w:fldCharType="begin"/>
      </w:r>
      <w:r w:rsidR="00E71963" w:rsidRPr="00E71963">
        <w:rPr>
          <w:lang w:val="en-GB"/>
        </w:rPr>
        <w:instrText xml:space="preserve"> REF _Ref66357322 \r \h </w:instrText>
      </w:r>
      <w:r w:rsidR="00E71963" w:rsidRPr="00E71963">
        <w:rPr>
          <w:lang w:val="en-GB"/>
        </w:rPr>
      </w:r>
      <w:r w:rsidR="00E71963" w:rsidRPr="00E71963">
        <w:rPr>
          <w:lang w:val="en-GB"/>
        </w:rPr>
        <w:fldChar w:fldCharType="separate"/>
      </w:r>
      <w:ins w:id="74" w:author="Lucy Ingram" w:date="2021-05-13T15:41:00Z">
        <w:r w:rsidR="005A1855">
          <w:rPr>
            <w:lang w:val="en-GB"/>
          </w:rPr>
          <w:t>3.13</w:t>
        </w:r>
      </w:ins>
      <w:del w:id="75" w:author="Lucy Ingram" w:date="2021-05-13T15:41:00Z">
        <w:r w:rsidR="00E71963" w:rsidRPr="00E71963" w:rsidDel="005A1855">
          <w:rPr>
            <w:lang w:val="en-GB"/>
          </w:rPr>
          <w:delText>3.</w:delText>
        </w:r>
        <w:r w:rsidR="00425ACF" w:rsidDel="005A1855">
          <w:rPr>
            <w:lang w:val="en-GB"/>
          </w:rPr>
          <w:delText>11</w:delText>
        </w:r>
      </w:del>
      <w:r w:rsidR="00E71963" w:rsidRPr="00E71963">
        <w:rPr>
          <w:lang w:val="en-GB"/>
        </w:rPr>
        <w:fldChar w:fldCharType="end"/>
      </w:r>
      <w:r w:rsidR="002701FC">
        <w:rPr>
          <w:lang w:val="en-GB"/>
        </w:rPr>
        <w:t xml:space="preserve"> and </w:t>
      </w:r>
      <w:r w:rsidR="002701FC">
        <w:rPr>
          <w:lang w:val="en-GB"/>
        </w:rPr>
        <w:fldChar w:fldCharType="begin"/>
      </w:r>
      <w:r w:rsidR="002701FC">
        <w:rPr>
          <w:lang w:val="en-GB"/>
        </w:rPr>
        <w:instrText xml:space="preserve"> REF _Ref66357322 \r \h </w:instrText>
      </w:r>
      <w:r w:rsidR="002701FC">
        <w:rPr>
          <w:lang w:val="en-GB"/>
        </w:rPr>
      </w:r>
      <w:r w:rsidR="002701FC">
        <w:rPr>
          <w:lang w:val="en-GB"/>
        </w:rPr>
        <w:fldChar w:fldCharType="separate"/>
      </w:r>
      <w:r w:rsidR="005A1855">
        <w:rPr>
          <w:lang w:val="en-GB"/>
        </w:rPr>
        <w:t>3.13</w:t>
      </w:r>
      <w:r w:rsidR="002701FC">
        <w:rPr>
          <w:lang w:val="en-GB"/>
        </w:rPr>
        <w:fldChar w:fldCharType="end"/>
      </w:r>
      <w:r w:rsidR="00956465">
        <w:rPr>
          <w:lang w:val="en-GB"/>
        </w:rPr>
        <w:t>)</w:t>
      </w:r>
      <w:r w:rsidR="00F20B23">
        <w:rPr>
          <w:lang w:val="en-GB"/>
        </w:rPr>
        <w:t xml:space="preserve">. </w:t>
      </w:r>
      <w:r w:rsidR="002E4B4B" w:rsidRPr="005D5B7B">
        <w:rPr>
          <w:lang w:val="en-US"/>
        </w:rPr>
        <w:t xml:space="preserve">So, the committee was </w:t>
      </w:r>
      <w:r w:rsidR="00F20B23">
        <w:rPr>
          <w:lang w:val="en-US"/>
        </w:rPr>
        <w:t>un</w:t>
      </w:r>
      <w:r w:rsidR="002E4B4B" w:rsidRPr="005D5B7B">
        <w:rPr>
          <w:lang w:val="en-US"/>
        </w:rPr>
        <w:t xml:space="preserve">clear on the effect of taking multiple newer </w:t>
      </w:r>
      <w:r w:rsidR="002E4B4B" w:rsidRPr="005D5B7B">
        <w:rPr>
          <w:lang w:val="en-GB"/>
        </w:rPr>
        <w:t>androgen receptor inhibitors</w:t>
      </w:r>
      <w:r w:rsidR="002E4B4B" w:rsidRPr="005D5B7B">
        <w:rPr>
          <w:lang w:val="en-US"/>
        </w:rPr>
        <w:t xml:space="preserve"> on the direction of bias. However, the </w:t>
      </w:r>
      <w:r w:rsidR="00E71963" w:rsidRPr="00E71963">
        <w:rPr>
          <w:lang w:val="en-US"/>
        </w:rPr>
        <w:t xml:space="preserve">committee noted that TITAN was a large high-quality trial measuring </w:t>
      </w:r>
      <w:proofErr w:type="gramStart"/>
      <w:r w:rsidR="00E71963" w:rsidRPr="00E71963">
        <w:rPr>
          <w:lang w:val="en-US"/>
        </w:rPr>
        <w:t>relevant outcomes</w:t>
      </w:r>
      <w:proofErr w:type="gramEnd"/>
      <w:r w:rsidR="00E71963" w:rsidRPr="00E71963">
        <w:rPr>
          <w:lang w:val="en-US"/>
        </w:rPr>
        <w:t>. It concluded that TITAN was generalisable to NHS clinical practice.</w:t>
      </w:r>
      <w:bookmarkEnd w:id="73"/>
    </w:p>
    <w:bookmarkEnd w:id="55"/>
    <w:p w14:paraId="7D96C0CE" w14:textId="0C6CF0D9" w:rsidR="00D80CA4" w:rsidRDefault="00D80CA4" w:rsidP="00B901F7">
      <w:pPr>
        <w:pStyle w:val="Heading2"/>
      </w:pPr>
      <w:r>
        <w:t>Adverse e</w:t>
      </w:r>
      <w:r w:rsidR="00033D2F">
        <w:t>ffects</w:t>
      </w:r>
    </w:p>
    <w:p w14:paraId="5C1CD382" w14:textId="32EC4A81" w:rsidR="009D5B83" w:rsidRPr="00A1173F" w:rsidRDefault="0004783D" w:rsidP="009D5B83">
      <w:pPr>
        <w:pStyle w:val="Heading3"/>
      </w:pPr>
      <w:r>
        <w:t>A</w:t>
      </w:r>
      <w:r w:rsidR="009D5B83" w:rsidRPr="00A1173F">
        <w:t>dverse e</w:t>
      </w:r>
      <w:r w:rsidR="00033D2F">
        <w:t>ffects</w:t>
      </w:r>
      <w:r w:rsidR="00CF4D12">
        <w:t xml:space="preserve"> </w:t>
      </w:r>
      <w:r>
        <w:t xml:space="preserve">with apalutamide </w:t>
      </w:r>
      <w:r w:rsidR="00CF4D12">
        <w:t>are tolerable</w:t>
      </w:r>
    </w:p>
    <w:p w14:paraId="58EB074E" w14:textId="13ECF0E7" w:rsidR="009D5B83" w:rsidRDefault="005D16AC" w:rsidP="002D5D08">
      <w:pPr>
        <w:pStyle w:val="Numberedlevel2text"/>
        <w:rPr>
          <w:lang w:val="en-GB"/>
        </w:rPr>
      </w:pPr>
      <w:bookmarkStart w:id="76" w:name="_Hlk66177699"/>
      <w:bookmarkStart w:id="77" w:name="_Ref66362871"/>
      <w:bookmarkEnd w:id="56"/>
      <w:r>
        <w:rPr>
          <w:lang w:val="en-GB"/>
        </w:rPr>
        <w:t>The c</w:t>
      </w:r>
      <w:r w:rsidR="009D5B83" w:rsidRPr="001A0060">
        <w:rPr>
          <w:lang w:val="en-GB"/>
        </w:rPr>
        <w:t xml:space="preserve">linical experts explained that apalutamide plus ADT is well tolerated. </w:t>
      </w:r>
      <w:bookmarkEnd w:id="76"/>
      <w:r w:rsidR="009D5B83" w:rsidRPr="001A0060">
        <w:rPr>
          <w:lang w:val="en-GB"/>
        </w:rPr>
        <w:t xml:space="preserve">Rash and hypothyroidism </w:t>
      </w:r>
      <w:r>
        <w:rPr>
          <w:lang w:val="en-GB"/>
        </w:rPr>
        <w:t>have been</w:t>
      </w:r>
      <w:r w:rsidR="009D5B83" w:rsidRPr="001A0060">
        <w:rPr>
          <w:lang w:val="en-GB"/>
        </w:rPr>
        <w:t xml:space="preserve"> </w:t>
      </w:r>
      <w:r>
        <w:rPr>
          <w:lang w:val="en-GB"/>
        </w:rPr>
        <w:t xml:space="preserve">reported </w:t>
      </w:r>
      <w:r w:rsidR="009D5B83" w:rsidRPr="001A0060">
        <w:rPr>
          <w:lang w:val="en-GB"/>
        </w:rPr>
        <w:t xml:space="preserve">and are manageable. </w:t>
      </w:r>
      <w:r w:rsidR="00E71963">
        <w:rPr>
          <w:lang w:val="en-GB"/>
        </w:rPr>
        <w:t>T</w:t>
      </w:r>
      <w:r w:rsidR="009D5B83" w:rsidRPr="001A0060">
        <w:rPr>
          <w:lang w:val="en-GB"/>
        </w:rPr>
        <w:t>reating</w:t>
      </w:r>
      <w:r w:rsidR="009D5B83">
        <w:rPr>
          <w:lang w:val="en-GB"/>
        </w:rPr>
        <w:t xml:space="preserve"> hypothyroidism also </w:t>
      </w:r>
      <w:r w:rsidR="009D5B83" w:rsidRPr="002D5D08">
        <w:t>treats</w:t>
      </w:r>
      <w:r w:rsidR="009D5B83">
        <w:rPr>
          <w:lang w:val="en-GB"/>
        </w:rPr>
        <w:t xml:space="preserve"> fatigue, a symptom which otherwise might not be identified and treated. </w:t>
      </w:r>
      <w:r w:rsidR="009D5B83" w:rsidRPr="00A1173F">
        <w:rPr>
          <w:lang w:val="en-GB"/>
        </w:rPr>
        <w:t xml:space="preserve">The committee concluded </w:t>
      </w:r>
      <w:r>
        <w:rPr>
          <w:lang w:val="en-GB"/>
        </w:rPr>
        <w:t>that</w:t>
      </w:r>
      <w:r w:rsidR="00E71963">
        <w:rPr>
          <w:lang w:val="en-GB"/>
        </w:rPr>
        <w:t xml:space="preserve"> </w:t>
      </w:r>
      <w:r>
        <w:rPr>
          <w:lang w:val="en-GB"/>
        </w:rPr>
        <w:t>adverse e</w:t>
      </w:r>
      <w:r w:rsidR="00033D2F">
        <w:rPr>
          <w:lang w:val="en-GB"/>
        </w:rPr>
        <w:t>ffects</w:t>
      </w:r>
      <w:r>
        <w:rPr>
          <w:lang w:val="en-GB"/>
        </w:rPr>
        <w:t xml:space="preserve"> with </w:t>
      </w:r>
      <w:r w:rsidR="00E71963">
        <w:rPr>
          <w:lang w:val="en-GB"/>
        </w:rPr>
        <w:t>apalutamide</w:t>
      </w:r>
      <w:r>
        <w:rPr>
          <w:lang w:val="en-GB"/>
        </w:rPr>
        <w:t xml:space="preserve"> are tolerable</w:t>
      </w:r>
      <w:r w:rsidR="009D5B83" w:rsidRPr="00A1173F">
        <w:rPr>
          <w:lang w:val="en-GB"/>
        </w:rPr>
        <w:t>.</w:t>
      </w:r>
      <w:bookmarkEnd w:id="77"/>
    </w:p>
    <w:p w14:paraId="4B841673" w14:textId="6CBE2300" w:rsidR="009D5B83" w:rsidRDefault="009D5B83" w:rsidP="009D5B83">
      <w:pPr>
        <w:pStyle w:val="Heading2"/>
      </w:pPr>
      <w:r>
        <w:lastRenderedPageBreak/>
        <w:t>Economic model</w:t>
      </w:r>
    </w:p>
    <w:p w14:paraId="255E0ED3" w14:textId="77777777" w:rsidR="009D5B83" w:rsidRDefault="009D5B83" w:rsidP="009D5B83">
      <w:pPr>
        <w:pStyle w:val="Heading3"/>
      </w:pPr>
      <w:r>
        <w:t>The model structure is appropriate for decision making</w:t>
      </w:r>
    </w:p>
    <w:p w14:paraId="246B6E59" w14:textId="0D8BBD62" w:rsidR="009D5B83" w:rsidRPr="008906AC" w:rsidRDefault="00770C04" w:rsidP="009D5B83">
      <w:pPr>
        <w:pStyle w:val="Numberedlevel2text"/>
        <w:numPr>
          <w:ilvl w:val="1"/>
          <w:numId w:val="1"/>
        </w:numPr>
      </w:pPr>
      <w:bookmarkStart w:id="78" w:name="_Ref66363826"/>
      <w:r>
        <w:rPr>
          <w:lang w:val="en-GB"/>
        </w:rPr>
        <w:t xml:space="preserve">The company used the same model structure for </w:t>
      </w:r>
      <w:r w:rsidR="009756AF">
        <w:t>hormone-relapsed non-metastatic</w:t>
      </w:r>
      <w:r>
        <w:rPr>
          <w:lang w:val="en-GB"/>
        </w:rPr>
        <w:t xml:space="preserve"> prostate cancer and for</w:t>
      </w:r>
      <w:r>
        <w:rPr>
          <w:lang w:val="en-US"/>
        </w:rPr>
        <w:t xml:space="preserve"> hormone-sensitive </w:t>
      </w:r>
      <w:r w:rsidR="00607477">
        <w:rPr>
          <w:lang w:val="en-US"/>
        </w:rPr>
        <w:t xml:space="preserve">metastatic </w:t>
      </w:r>
      <w:r>
        <w:rPr>
          <w:lang w:val="en-US"/>
        </w:rPr>
        <w:t>prostate cancer.</w:t>
      </w:r>
      <w:r>
        <w:rPr>
          <w:lang w:val="en-GB"/>
        </w:rPr>
        <w:t xml:space="preserve"> </w:t>
      </w:r>
      <w:r w:rsidR="009D5B83">
        <w:rPr>
          <w:lang w:val="en-GB"/>
        </w:rPr>
        <w:t xml:space="preserve">To estimate the cost effectiveness of apalutamide plus ADT compared with </w:t>
      </w:r>
      <w:r w:rsidR="009D5B83" w:rsidRPr="00A1173F">
        <w:t>placebo plus ADT</w:t>
      </w:r>
      <w:r w:rsidR="009D5B83">
        <w:rPr>
          <w:lang w:val="en-GB"/>
        </w:rPr>
        <w:t xml:space="preserve">, the company used a partitioned survival model </w:t>
      </w:r>
      <w:r w:rsidR="00A72BA1">
        <w:rPr>
          <w:lang w:val="en-GB"/>
        </w:rPr>
        <w:t>with</w:t>
      </w:r>
      <w:r w:rsidR="009D5B83">
        <w:rPr>
          <w:lang w:val="en-GB"/>
        </w:rPr>
        <w:t xml:space="preserve"> health states</w:t>
      </w:r>
      <w:r w:rsidR="00BD56CD">
        <w:rPr>
          <w:lang w:val="en-GB"/>
        </w:rPr>
        <w:t xml:space="preserve"> for </w:t>
      </w:r>
      <w:r w:rsidR="009D5B83">
        <w:rPr>
          <w:lang w:val="en-GB"/>
        </w:rPr>
        <w:t>p</w:t>
      </w:r>
      <w:r w:rsidR="009D5B83" w:rsidRPr="008906AC">
        <w:rPr>
          <w:lang w:val="en-GB"/>
        </w:rPr>
        <w:t>rogression-free survival</w:t>
      </w:r>
      <w:r w:rsidR="009D5B83">
        <w:rPr>
          <w:lang w:val="en-GB"/>
        </w:rPr>
        <w:t>,</w:t>
      </w:r>
      <w:r w:rsidR="009D5B83" w:rsidRPr="008906AC">
        <w:rPr>
          <w:lang w:val="en-GB"/>
        </w:rPr>
        <w:t xml:space="preserve"> </w:t>
      </w:r>
      <w:r w:rsidR="009D5B83">
        <w:rPr>
          <w:lang w:val="en-GB"/>
        </w:rPr>
        <w:t>p</w:t>
      </w:r>
      <w:r w:rsidR="009D5B83" w:rsidRPr="008906AC">
        <w:rPr>
          <w:lang w:val="en-GB"/>
        </w:rPr>
        <w:t>rogress</w:t>
      </w:r>
      <w:r>
        <w:rPr>
          <w:lang w:val="en-GB"/>
        </w:rPr>
        <w:t>ed</w:t>
      </w:r>
      <w:r w:rsidR="009D5B83" w:rsidRPr="008906AC">
        <w:rPr>
          <w:lang w:val="en-GB"/>
        </w:rPr>
        <w:t xml:space="preserve"> disease and</w:t>
      </w:r>
      <w:r w:rsidR="009D5B83">
        <w:rPr>
          <w:lang w:val="en-GB"/>
        </w:rPr>
        <w:t xml:space="preserve"> d</w:t>
      </w:r>
      <w:r w:rsidR="009D5B83" w:rsidRPr="008906AC">
        <w:rPr>
          <w:lang w:val="en-GB"/>
        </w:rPr>
        <w:t>eath.</w:t>
      </w:r>
      <w:r w:rsidR="009D5B83" w:rsidRPr="00497BE7">
        <w:t xml:space="preserve"> </w:t>
      </w:r>
      <w:r w:rsidR="006466E4">
        <w:rPr>
          <w:lang w:val="en-GB"/>
        </w:rPr>
        <w:t>After</w:t>
      </w:r>
      <w:r w:rsidRPr="00497BE7">
        <w:rPr>
          <w:lang w:val="en-GB"/>
        </w:rPr>
        <w:t xml:space="preserve"> </w:t>
      </w:r>
      <w:r w:rsidR="009D5B83" w:rsidRPr="00497BE7">
        <w:rPr>
          <w:lang w:val="en-GB"/>
        </w:rPr>
        <w:t xml:space="preserve">disease progression, </w:t>
      </w:r>
      <w:r w:rsidR="005E377A">
        <w:rPr>
          <w:lang w:val="en-GB"/>
        </w:rPr>
        <w:t>people</w:t>
      </w:r>
      <w:r w:rsidR="00BF1859" w:rsidRPr="00497BE7">
        <w:rPr>
          <w:lang w:val="en-GB"/>
        </w:rPr>
        <w:t xml:space="preserve"> </w:t>
      </w:r>
      <w:r w:rsidR="009D5B83" w:rsidRPr="00497BE7">
        <w:rPr>
          <w:lang w:val="en-GB"/>
        </w:rPr>
        <w:t xml:space="preserve">can go on to </w:t>
      </w:r>
      <w:r>
        <w:rPr>
          <w:lang w:val="en-GB"/>
        </w:rPr>
        <w:t>ha</w:t>
      </w:r>
      <w:r w:rsidRPr="00497BE7">
        <w:rPr>
          <w:lang w:val="en-GB"/>
        </w:rPr>
        <w:t xml:space="preserve">ve </w:t>
      </w:r>
      <w:r w:rsidR="009D5B83">
        <w:rPr>
          <w:lang w:val="en-GB"/>
        </w:rPr>
        <w:t>up to 3</w:t>
      </w:r>
      <w:r>
        <w:rPr>
          <w:lang w:val="en-GB"/>
        </w:rPr>
        <w:t> </w:t>
      </w:r>
      <w:r w:rsidR="009D5B83" w:rsidRPr="00497BE7">
        <w:rPr>
          <w:lang w:val="en-GB"/>
        </w:rPr>
        <w:t xml:space="preserve">lines of subsequent therapy and </w:t>
      </w:r>
      <w:r>
        <w:rPr>
          <w:lang w:val="en-GB"/>
        </w:rPr>
        <w:t>have</w:t>
      </w:r>
      <w:r w:rsidRPr="00497BE7">
        <w:rPr>
          <w:lang w:val="en-GB"/>
        </w:rPr>
        <w:t xml:space="preserve"> </w:t>
      </w:r>
      <w:r w:rsidR="009D5B83" w:rsidRPr="00497BE7">
        <w:rPr>
          <w:lang w:val="en-GB"/>
        </w:rPr>
        <w:t xml:space="preserve">declining </w:t>
      </w:r>
      <w:r w:rsidR="009D5B83">
        <w:rPr>
          <w:lang w:val="en-GB"/>
        </w:rPr>
        <w:t>health-related quality of life</w:t>
      </w:r>
      <w:r w:rsidR="009D5B83" w:rsidRPr="00497BE7">
        <w:rPr>
          <w:lang w:val="en-GB"/>
        </w:rPr>
        <w:t xml:space="preserve">. </w:t>
      </w:r>
      <w:r w:rsidR="00CF4D12">
        <w:rPr>
          <w:lang w:val="en-GB"/>
        </w:rPr>
        <w:t xml:space="preserve">The company used </w:t>
      </w:r>
      <w:r w:rsidR="009D5B83" w:rsidRPr="00497BE7">
        <w:rPr>
          <w:lang w:val="en-GB"/>
        </w:rPr>
        <w:t xml:space="preserve">PFS2 </w:t>
      </w:r>
      <w:r w:rsidR="00CF4D12">
        <w:rPr>
          <w:lang w:val="en-GB"/>
        </w:rPr>
        <w:t xml:space="preserve">to </w:t>
      </w:r>
      <w:r w:rsidR="009D5B83" w:rsidRPr="00497BE7">
        <w:rPr>
          <w:lang w:val="en-GB"/>
        </w:rPr>
        <w:t>inform the</w:t>
      </w:r>
      <w:r w:rsidR="00CF4D12">
        <w:rPr>
          <w:lang w:val="en-GB"/>
        </w:rPr>
        <w:t xml:space="preserve"> probability of </w:t>
      </w:r>
      <w:r w:rsidR="00A72BA1">
        <w:rPr>
          <w:lang w:val="en-GB"/>
        </w:rPr>
        <w:t>moving</w:t>
      </w:r>
      <w:r w:rsidR="00A72BA1" w:rsidRPr="00497BE7">
        <w:rPr>
          <w:lang w:val="en-GB"/>
        </w:rPr>
        <w:t xml:space="preserve"> </w:t>
      </w:r>
      <w:r w:rsidR="009D5B83" w:rsidRPr="00497BE7">
        <w:rPr>
          <w:lang w:val="en-GB"/>
        </w:rPr>
        <w:t>between the first and second</w:t>
      </w:r>
      <w:r w:rsidR="009D5B83">
        <w:rPr>
          <w:lang w:val="en-GB"/>
        </w:rPr>
        <w:t xml:space="preserve"> treatments</w:t>
      </w:r>
      <w:r w:rsidR="0010394F">
        <w:rPr>
          <w:lang w:val="en-GB"/>
        </w:rPr>
        <w:t xml:space="preserve"> for metastatic disease</w:t>
      </w:r>
      <w:r w:rsidR="00A72BA1">
        <w:rPr>
          <w:lang w:val="en-GB"/>
        </w:rPr>
        <w:t>.</w:t>
      </w:r>
      <w:r w:rsidR="009D5B83" w:rsidRPr="00497BE7">
        <w:rPr>
          <w:lang w:val="en-GB"/>
        </w:rPr>
        <w:t xml:space="preserve"> </w:t>
      </w:r>
      <w:r w:rsidR="00A72BA1">
        <w:rPr>
          <w:lang w:val="en-GB"/>
        </w:rPr>
        <w:t>It</w:t>
      </w:r>
      <w:r w:rsidR="00A72BA1" w:rsidRPr="00497BE7">
        <w:rPr>
          <w:lang w:val="en-GB"/>
        </w:rPr>
        <w:t xml:space="preserve"> </w:t>
      </w:r>
      <w:r w:rsidR="0010394F">
        <w:rPr>
          <w:lang w:val="en-GB"/>
        </w:rPr>
        <w:t>us</w:t>
      </w:r>
      <w:r w:rsidR="00A72BA1">
        <w:rPr>
          <w:lang w:val="en-GB"/>
        </w:rPr>
        <w:t>ed</w:t>
      </w:r>
      <w:r w:rsidR="0010394F">
        <w:rPr>
          <w:lang w:val="en-GB"/>
        </w:rPr>
        <w:t xml:space="preserve"> </w:t>
      </w:r>
      <w:r w:rsidR="009D5B83" w:rsidRPr="00497BE7">
        <w:rPr>
          <w:lang w:val="en-GB"/>
        </w:rPr>
        <w:t>mean health state durations</w:t>
      </w:r>
      <w:r w:rsidR="009D5B83">
        <w:rPr>
          <w:lang w:val="en-GB"/>
        </w:rPr>
        <w:t xml:space="preserve"> </w:t>
      </w:r>
      <w:r w:rsidR="009D5B83" w:rsidRPr="00251C58">
        <w:t>to a</w:t>
      </w:r>
      <w:r w:rsidR="006056D3">
        <w:rPr>
          <w:lang w:val="en-GB"/>
        </w:rPr>
        <w:t>ssign</w:t>
      </w:r>
      <w:r w:rsidR="009D5B83" w:rsidRPr="00251C58">
        <w:t xml:space="preserve"> p</w:t>
      </w:r>
      <w:r>
        <w:rPr>
          <w:lang w:val="en-GB"/>
        </w:rPr>
        <w:t>eople</w:t>
      </w:r>
      <w:r w:rsidR="009D5B83" w:rsidRPr="00251C58">
        <w:t xml:space="preserve"> </w:t>
      </w:r>
      <w:r w:rsidR="006056D3">
        <w:rPr>
          <w:lang w:val="en-GB"/>
        </w:rPr>
        <w:t>to</w:t>
      </w:r>
      <w:r w:rsidR="006056D3" w:rsidRPr="00251C58">
        <w:t xml:space="preserve"> </w:t>
      </w:r>
      <w:r w:rsidR="009D5B83" w:rsidRPr="00251C58">
        <w:t>the remaining health states</w:t>
      </w:r>
      <w:r w:rsidR="009D5B83" w:rsidRPr="00497BE7">
        <w:rPr>
          <w:lang w:val="en-GB"/>
        </w:rPr>
        <w:t xml:space="preserve">. </w:t>
      </w:r>
      <w:r w:rsidR="009D5B83" w:rsidRPr="008906AC">
        <w:rPr>
          <w:lang w:val="en-GB"/>
        </w:rPr>
        <w:t xml:space="preserve">Within the </w:t>
      </w:r>
      <w:r w:rsidR="009D5B83">
        <w:rPr>
          <w:lang w:val="en-GB"/>
        </w:rPr>
        <w:t>p</w:t>
      </w:r>
      <w:r w:rsidR="009D5B83" w:rsidRPr="008906AC">
        <w:rPr>
          <w:lang w:val="en-GB"/>
        </w:rPr>
        <w:t>rogression-free survival health state, p</w:t>
      </w:r>
      <w:r>
        <w:rPr>
          <w:lang w:val="en-GB"/>
        </w:rPr>
        <w:t>eople</w:t>
      </w:r>
      <w:r w:rsidR="009D5B83" w:rsidRPr="008906AC">
        <w:rPr>
          <w:lang w:val="en-GB"/>
        </w:rPr>
        <w:t xml:space="preserve"> c</w:t>
      </w:r>
      <w:r w:rsidR="009D5B83">
        <w:rPr>
          <w:lang w:val="en-GB"/>
        </w:rPr>
        <w:t>ould</w:t>
      </w:r>
      <w:r w:rsidR="009D5B83" w:rsidRPr="008906AC">
        <w:rPr>
          <w:lang w:val="en-GB"/>
        </w:rPr>
        <w:t xml:space="preserve"> be on or off</w:t>
      </w:r>
      <w:r w:rsidR="00F76F38">
        <w:rPr>
          <w:lang w:val="en-GB"/>
        </w:rPr>
        <w:t xml:space="preserve"> </w:t>
      </w:r>
      <w:r w:rsidR="009D5B83" w:rsidRPr="008906AC">
        <w:rPr>
          <w:lang w:val="en-GB"/>
        </w:rPr>
        <w:t xml:space="preserve">treatment as determined by </w:t>
      </w:r>
      <w:r w:rsidR="00275B00">
        <w:rPr>
          <w:lang w:val="en-GB"/>
        </w:rPr>
        <w:t xml:space="preserve">trial data on </w:t>
      </w:r>
      <w:r w:rsidR="009D5B83" w:rsidRPr="008906AC">
        <w:rPr>
          <w:lang w:val="en-GB"/>
        </w:rPr>
        <w:t>time</w:t>
      </w:r>
      <w:r w:rsidR="009D5B83">
        <w:rPr>
          <w:lang w:val="en-GB"/>
        </w:rPr>
        <w:t>-</w:t>
      </w:r>
      <w:r w:rsidR="009D5B83" w:rsidRPr="008906AC">
        <w:rPr>
          <w:lang w:val="en-GB"/>
        </w:rPr>
        <w:t>to</w:t>
      </w:r>
      <w:r w:rsidR="009D5B83">
        <w:rPr>
          <w:lang w:val="en-GB"/>
        </w:rPr>
        <w:t>-</w:t>
      </w:r>
      <w:r w:rsidR="009D5B83" w:rsidRPr="008906AC">
        <w:rPr>
          <w:lang w:val="en-GB"/>
        </w:rPr>
        <w:t>treatment discontinuation</w:t>
      </w:r>
      <w:r w:rsidR="009D5B83">
        <w:rPr>
          <w:lang w:val="en-GB"/>
        </w:rPr>
        <w:t xml:space="preserve">. </w:t>
      </w:r>
      <w:r w:rsidR="009D5B83" w:rsidRPr="00251C58">
        <w:t>Efficacy data</w:t>
      </w:r>
      <w:r w:rsidR="00D66846">
        <w:rPr>
          <w:lang w:val="en-US"/>
        </w:rPr>
        <w:t xml:space="preserve"> </w:t>
      </w:r>
      <w:r w:rsidR="009D5B83" w:rsidRPr="00251C58">
        <w:t xml:space="preserve">were informed by </w:t>
      </w:r>
      <w:r w:rsidR="009D5B83">
        <w:rPr>
          <w:lang w:val="en-US"/>
        </w:rPr>
        <w:t>SPARTAN</w:t>
      </w:r>
      <w:r w:rsidR="00404F61">
        <w:rPr>
          <w:lang w:val="en-US"/>
        </w:rPr>
        <w:t xml:space="preserve"> </w:t>
      </w:r>
      <w:r w:rsidR="006056D3">
        <w:rPr>
          <w:lang w:val="en-US"/>
        </w:rPr>
        <w:t>(</w:t>
      </w:r>
      <w:r w:rsidR="00D0114D">
        <w:rPr>
          <w:lang w:val="en-US"/>
        </w:rPr>
        <w:t xml:space="preserve">metastases-free survival and </w:t>
      </w:r>
      <w:r w:rsidR="006056D3">
        <w:rPr>
          <w:lang w:val="en-US"/>
        </w:rPr>
        <w:t xml:space="preserve">overall survival) </w:t>
      </w:r>
      <w:r w:rsidR="00404F61">
        <w:rPr>
          <w:lang w:val="en-US"/>
        </w:rPr>
        <w:t>and TITAN (</w:t>
      </w:r>
      <w:r w:rsidR="004A6244">
        <w:rPr>
          <w:lang w:val="en-US"/>
        </w:rPr>
        <w:t xml:space="preserve">radiographic progression-free survival and </w:t>
      </w:r>
      <w:r w:rsidR="00404F61">
        <w:rPr>
          <w:lang w:val="en-US"/>
        </w:rPr>
        <w:t>overall survival)</w:t>
      </w:r>
      <w:r w:rsidR="009D5B83">
        <w:rPr>
          <w:lang w:val="en-US"/>
        </w:rPr>
        <w:t xml:space="preserve">. </w:t>
      </w:r>
      <w:r w:rsidR="009D5B83">
        <w:t>The committee concluded that the model structure was appropriate for decision making</w:t>
      </w:r>
      <w:r w:rsidR="009D5B83">
        <w:rPr>
          <w:lang w:val="en-GB"/>
        </w:rPr>
        <w:t>.</w:t>
      </w:r>
      <w:bookmarkEnd w:id="78"/>
    </w:p>
    <w:p w14:paraId="63795AFD" w14:textId="3DBD279A" w:rsidR="00F0214A" w:rsidRDefault="00F0214A" w:rsidP="009B7C7C">
      <w:pPr>
        <w:pStyle w:val="Heading2"/>
      </w:pPr>
      <w:r>
        <w:t>Modelling the SPARTAN and TITAN data</w:t>
      </w:r>
    </w:p>
    <w:p w14:paraId="487520ED" w14:textId="1EC65C01" w:rsidR="009D5B83" w:rsidRPr="000B349C" w:rsidRDefault="006056D3" w:rsidP="009D5B83">
      <w:pPr>
        <w:pStyle w:val="Heading3"/>
      </w:pPr>
      <w:r>
        <w:t>In SPARTAN, e</w:t>
      </w:r>
      <w:r w:rsidR="009D5B83">
        <w:t>xtrapolati</w:t>
      </w:r>
      <w:r>
        <w:t>ng</w:t>
      </w:r>
      <w:r w:rsidR="009D5B83">
        <w:t xml:space="preserve"> </w:t>
      </w:r>
      <w:r w:rsidR="009D5B83" w:rsidRPr="000B349C">
        <w:t xml:space="preserve">metastases-free survival </w:t>
      </w:r>
      <w:bookmarkStart w:id="79" w:name="_Hlk66261099"/>
      <w:r w:rsidR="009D5B83">
        <w:t xml:space="preserve">using </w:t>
      </w:r>
      <w:r>
        <w:t xml:space="preserve">a </w:t>
      </w:r>
      <w:r w:rsidR="009D5B83">
        <w:t>Weibull model is uncertain</w:t>
      </w:r>
      <w:r w:rsidR="004B6FA5">
        <w:t>;</w:t>
      </w:r>
      <w:r w:rsidR="009D5B83">
        <w:t xml:space="preserve"> a more flexible model </w:t>
      </w:r>
      <w:r w:rsidR="009D55EE">
        <w:t>is needed</w:t>
      </w:r>
      <w:bookmarkEnd w:id="79"/>
    </w:p>
    <w:p w14:paraId="507D00B5" w14:textId="2107F35F" w:rsidR="009D5B83" w:rsidRPr="006F364F" w:rsidRDefault="004B6FA5" w:rsidP="009D5B83">
      <w:pPr>
        <w:pStyle w:val="Numberedlevel2text"/>
        <w:numPr>
          <w:ilvl w:val="1"/>
          <w:numId w:val="1"/>
        </w:numPr>
      </w:pPr>
      <w:bookmarkStart w:id="80" w:name="_Ref66281034"/>
      <w:r>
        <w:rPr>
          <w:lang w:val="en-US"/>
        </w:rPr>
        <w:t xml:space="preserve">Since the decision problem </w:t>
      </w:r>
      <w:r w:rsidR="009D55EE">
        <w:rPr>
          <w:lang w:val="en-US"/>
        </w:rPr>
        <w:t xml:space="preserve">had </w:t>
      </w:r>
      <w:r>
        <w:rPr>
          <w:lang w:val="en-US"/>
        </w:rPr>
        <w:t xml:space="preserve">a lifetime </w:t>
      </w:r>
      <w:r w:rsidR="009D55EE">
        <w:rPr>
          <w:lang w:val="en-US"/>
        </w:rPr>
        <w:t xml:space="preserve">time </w:t>
      </w:r>
      <w:r>
        <w:rPr>
          <w:lang w:val="en-US"/>
        </w:rPr>
        <w:t>horizon</w:t>
      </w:r>
      <w:r w:rsidR="00D66846">
        <w:rPr>
          <w:lang w:val="en-US"/>
        </w:rPr>
        <w:t xml:space="preserve"> (32</w:t>
      </w:r>
      <w:r w:rsidR="009D55EE">
        <w:rPr>
          <w:lang w:val="en-US"/>
        </w:rPr>
        <w:t> </w:t>
      </w:r>
      <w:r w:rsidR="00D66846">
        <w:rPr>
          <w:lang w:val="en-US"/>
        </w:rPr>
        <w:t>years)</w:t>
      </w:r>
      <w:r>
        <w:rPr>
          <w:lang w:val="en-US"/>
        </w:rPr>
        <w:t xml:space="preserve">, the company sought data to estimate what would have happened had the SPARTAN trial lasted longer. </w:t>
      </w:r>
      <w:r w:rsidR="009D5B83">
        <w:rPr>
          <w:lang w:val="en-US"/>
        </w:rPr>
        <w:t xml:space="preserve">The company did not identify any </w:t>
      </w:r>
      <w:r w:rsidR="00D5494B">
        <w:rPr>
          <w:lang w:val="en-US"/>
        </w:rPr>
        <w:t xml:space="preserve">other </w:t>
      </w:r>
      <w:r w:rsidR="009D5B83">
        <w:rPr>
          <w:lang w:val="en-US"/>
        </w:rPr>
        <w:t>studies</w:t>
      </w:r>
      <w:r w:rsidR="009D5B83" w:rsidRPr="000B452C">
        <w:t xml:space="preserve"> </w:t>
      </w:r>
      <w:r w:rsidR="00D5494B">
        <w:rPr>
          <w:lang w:val="en-GB"/>
        </w:rPr>
        <w:t>that</w:t>
      </w:r>
      <w:r w:rsidR="009D5B83" w:rsidRPr="000B452C">
        <w:t xml:space="preserve"> provid</w:t>
      </w:r>
      <w:r w:rsidR="009D5B83">
        <w:rPr>
          <w:lang w:val="en-US"/>
        </w:rPr>
        <w:t>e</w:t>
      </w:r>
      <w:r w:rsidR="002F7C2B">
        <w:rPr>
          <w:lang w:val="en-US"/>
        </w:rPr>
        <w:t>d</w:t>
      </w:r>
      <w:r w:rsidR="009D5B83" w:rsidRPr="000B452C">
        <w:t xml:space="preserve"> longer</w:t>
      </w:r>
      <w:r w:rsidR="009D5B83">
        <w:rPr>
          <w:lang w:val="en-US"/>
        </w:rPr>
        <w:t>-term</w:t>
      </w:r>
      <w:r w:rsidR="009D5B83" w:rsidRPr="000B452C">
        <w:t xml:space="preserve"> </w:t>
      </w:r>
      <w:r w:rsidR="009D5B83">
        <w:rPr>
          <w:lang w:val="en-US"/>
        </w:rPr>
        <w:t xml:space="preserve">data for </w:t>
      </w:r>
      <w:bookmarkStart w:id="81" w:name="_Hlk66729514"/>
      <w:r w:rsidR="009D5B83">
        <w:rPr>
          <w:lang w:val="en-US"/>
        </w:rPr>
        <w:t>metastases-free survival</w:t>
      </w:r>
      <w:r w:rsidR="009D5B83">
        <w:t xml:space="preserve"> </w:t>
      </w:r>
      <w:bookmarkEnd w:id="81"/>
      <w:r w:rsidR="009D5B83" w:rsidRPr="000B452C">
        <w:t>t</w:t>
      </w:r>
      <w:r w:rsidR="002F7C2B">
        <w:rPr>
          <w:lang w:val="en-GB"/>
        </w:rPr>
        <w:t>o</w:t>
      </w:r>
      <w:r w:rsidR="009D5B83" w:rsidRPr="000B452C">
        <w:t xml:space="preserve"> inform the extrapolations beyond</w:t>
      </w:r>
      <w:r>
        <w:rPr>
          <w:lang w:val="en-GB"/>
        </w:rPr>
        <w:t xml:space="preserve"> the duration of</w:t>
      </w:r>
      <w:r w:rsidR="009D5B83" w:rsidRPr="000B452C">
        <w:t xml:space="preserve"> SPARTAN</w:t>
      </w:r>
      <w:r w:rsidR="009D5B83">
        <w:rPr>
          <w:lang w:val="en-US"/>
        </w:rPr>
        <w:t xml:space="preserve">. </w:t>
      </w:r>
      <w:r w:rsidR="00D66846">
        <w:rPr>
          <w:lang w:val="en-US"/>
        </w:rPr>
        <w:t xml:space="preserve">It therefore explored a range of curves to extrapolate </w:t>
      </w:r>
      <w:r w:rsidR="00D66846" w:rsidRPr="00D66846">
        <w:rPr>
          <w:lang w:val="en-US"/>
        </w:rPr>
        <w:t xml:space="preserve">metastases-free survival </w:t>
      </w:r>
      <w:r w:rsidR="00D66846">
        <w:rPr>
          <w:lang w:val="en-US"/>
        </w:rPr>
        <w:t xml:space="preserve">trial data from SPARTAN, including generalised gamma and Weibull. </w:t>
      </w:r>
      <w:r w:rsidR="009D5B83">
        <w:rPr>
          <w:lang w:val="en-US"/>
        </w:rPr>
        <w:t>Most curves</w:t>
      </w:r>
      <w:r w:rsidR="009D5B83" w:rsidRPr="000B452C">
        <w:t xml:space="preserve"> </w:t>
      </w:r>
      <w:r w:rsidR="009D5B83">
        <w:t>model</w:t>
      </w:r>
      <w:r w:rsidR="009D5B83">
        <w:rPr>
          <w:lang w:val="en-US"/>
        </w:rPr>
        <w:t>ling</w:t>
      </w:r>
      <w:r w:rsidR="009D5B83">
        <w:t xml:space="preserve"> </w:t>
      </w:r>
      <w:r w:rsidR="009D5B83">
        <w:rPr>
          <w:lang w:val="en-US"/>
        </w:rPr>
        <w:t>metastases-free survival</w:t>
      </w:r>
      <w:r w:rsidR="009D5B83">
        <w:t xml:space="preserve"> </w:t>
      </w:r>
      <w:r w:rsidR="009D5B83" w:rsidRPr="003958A6">
        <w:rPr>
          <w:lang w:val="en-GB"/>
        </w:rPr>
        <w:t xml:space="preserve">provided </w:t>
      </w:r>
      <w:r w:rsidR="009D5B83">
        <w:rPr>
          <w:lang w:val="en-GB"/>
        </w:rPr>
        <w:t xml:space="preserve">a </w:t>
      </w:r>
      <w:r w:rsidR="009D5B83" w:rsidRPr="003958A6">
        <w:rPr>
          <w:lang w:val="en-GB"/>
        </w:rPr>
        <w:t xml:space="preserve">good fit to </w:t>
      </w:r>
      <w:r w:rsidR="009D5B83">
        <w:rPr>
          <w:lang w:val="en-GB"/>
        </w:rPr>
        <w:t xml:space="preserve">the </w:t>
      </w:r>
      <w:r w:rsidR="009D5B83" w:rsidRPr="003958A6">
        <w:rPr>
          <w:lang w:val="en-GB"/>
        </w:rPr>
        <w:t>observed data</w:t>
      </w:r>
      <w:r>
        <w:rPr>
          <w:lang w:val="en-GB"/>
        </w:rPr>
        <w:t xml:space="preserve">, but the committee recognised that the observed data were </w:t>
      </w:r>
      <w:r>
        <w:rPr>
          <w:lang w:val="en-GB"/>
        </w:rPr>
        <w:lastRenderedPageBreak/>
        <w:t xml:space="preserve">limited. </w:t>
      </w:r>
      <w:r w:rsidR="00BF1859">
        <w:rPr>
          <w:lang w:val="en-US"/>
        </w:rPr>
        <w:t>T</w:t>
      </w:r>
      <w:r>
        <w:rPr>
          <w:lang w:val="en-US"/>
        </w:rPr>
        <w:t>he company</w:t>
      </w:r>
      <w:r w:rsidRPr="00D105BE">
        <w:t xml:space="preserve"> </w:t>
      </w:r>
      <w:r w:rsidR="009F00C1">
        <w:rPr>
          <w:lang w:val="en-GB"/>
        </w:rPr>
        <w:t>asked for</w:t>
      </w:r>
      <w:r w:rsidR="009F00C1" w:rsidRPr="003958A6">
        <w:rPr>
          <w:lang w:val="en-GB"/>
        </w:rPr>
        <w:t xml:space="preserve"> </w:t>
      </w:r>
      <w:r w:rsidR="009D5B83" w:rsidRPr="003958A6">
        <w:rPr>
          <w:lang w:val="en-GB"/>
        </w:rPr>
        <w:t>clinical feedback</w:t>
      </w:r>
      <w:r w:rsidR="00BF1859">
        <w:rPr>
          <w:lang w:val="en-GB"/>
        </w:rPr>
        <w:t>, which</w:t>
      </w:r>
      <w:r w:rsidR="009D5B83">
        <w:rPr>
          <w:lang w:val="en-GB"/>
        </w:rPr>
        <w:t xml:space="preserve"> suggested </w:t>
      </w:r>
      <w:r w:rsidR="009813F3">
        <w:rPr>
          <w:lang w:val="en-GB"/>
        </w:rPr>
        <w:t xml:space="preserve">that </w:t>
      </w:r>
      <w:r w:rsidR="009D5B83">
        <w:rPr>
          <w:lang w:val="en-GB"/>
        </w:rPr>
        <w:t xml:space="preserve">the </w:t>
      </w:r>
      <w:r w:rsidR="009D5B83" w:rsidRPr="003958A6">
        <w:rPr>
          <w:lang w:val="en-GB"/>
        </w:rPr>
        <w:t xml:space="preserve">Weibull </w:t>
      </w:r>
      <w:r w:rsidR="009D5B83">
        <w:rPr>
          <w:lang w:val="en-GB"/>
        </w:rPr>
        <w:t xml:space="preserve">model </w:t>
      </w:r>
      <w:r w:rsidR="009D5B83" w:rsidRPr="003958A6">
        <w:rPr>
          <w:lang w:val="en-GB"/>
        </w:rPr>
        <w:t xml:space="preserve">was the most plausible </w:t>
      </w:r>
      <w:r w:rsidR="009D5B83">
        <w:rPr>
          <w:lang w:val="en-GB"/>
        </w:rPr>
        <w:t xml:space="preserve">for </w:t>
      </w:r>
      <w:r w:rsidR="009D5B83" w:rsidRPr="003958A6">
        <w:rPr>
          <w:lang w:val="en-GB"/>
        </w:rPr>
        <w:t>both</w:t>
      </w:r>
      <w:r w:rsidR="009D5B83">
        <w:rPr>
          <w:lang w:val="en-GB"/>
        </w:rPr>
        <w:t xml:space="preserve"> apalutamide plus ADT and placebo plus ADT</w:t>
      </w:r>
      <w:r w:rsidR="009F00C1">
        <w:rPr>
          <w:lang w:val="en-GB"/>
        </w:rPr>
        <w:t>,</w:t>
      </w:r>
      <w:r w:rsidR="009D5B83">
        <w:rPr>
          <w:lang w:val="en-US"/>
        </w:rPr>
        <w:t xml:space="preserve"> although it </w:t>
      </w:r>
      <w:r w:rsidR="009D5B83">
        <w:rPr>
          <w:lang w:val="en-GB"/>
        </w:rPr>
        <w:t>could</w:t>
      </w:r>
      <w:r w:rsidR="009D5B83" w:rsidRPr="003958A6">
        <w:rPr>
          <w:lang w:val="en-GB"/>
        </w:rPr>
        <w:t xml:space="preserve"> underestimate</w:t>
      </w:r>
      <w:r w:rsidR="009D5B83">
        <w:rPr>
          <w:lang w:val="en-GB"/>
        </w:rPr>
        <w:t xml:space="preserve"> </w:t>
      </w:r>
      <w:r w:rsidR="00396353">
        <w:rPr>
          <w:lang w:val="en-US"/>
        </w:rPr>
        <w:t>metastases-free survival</w:t>
      </w:r>
      <w:r w:rsidR="00396353">
        <w:t xml:space="preserve"> </w:t>
      </w:r>
      <w:r w:rsidR="00396353" w:rsidRPr="003958A6">
        <w:rPr>
          <w:lang w:val="en-GB"/>
        </w:rPr>
        <w:t>at 10</w:t>
      </w:r>
      <w:r w:rsidR="00396353">
        <w:rPr>
          <w:lang w:val="en-GB"/>
        </w:rPr>
        <w:t> </w:t>
      </w:r>
      <w:r w:rsidR="00396353" w:rsidRPr="003958A6">
        <w:rPr>
          <w:lang w:val="en-GB"/>
        </w:rPr>
        <w:t>years</w:t>
      </w:r>
      <w:r w:rsidR="00396353">
        <w:rPr>
          <w:lang w:val="en-GB"/>
        </w:rPr>
        <w:t xml:space="preserve"> </w:t>
      </w:r>
      <w:r w:rsidR="00F1776F">
        <w:rPr>
          <w:lang w:val="en-GB"/>
        </w:rPr>
        <w:t xml:space="preserve">for </w:t>
      </w:r>
      <w:r w:rsidR="009D5B83">
        <w:rPr>
          <w:lang w:val="en-GB"/>
        </w:rPr>
        <w:t>apalutamide plus ADT.</w:t>
      </w:r>
      <w:r w:rsidR="00AA2E80">
        <w:rPr>
          <w:lang w:val="en-GB"/>
        </w:rPr>
        <w:t xml:space="preserve"> The clinical expert estimated that only 1% to 2% of people having placebo plus ADT would be metastases-free at 5 to 10 years. </w:t>
      </w:r>
      <w:proofErr w:type="gramStart"/>
      <w:r w:rsidR="00AA2E80">
        <w:rPr>
          <w:lang w:val="en-GB"/>
        </w:rPr>
        <w:t>Therefore</w:t>
      </w:r>
      <w:proofErr w:type="gramEnd"/>
      <w:r w:rsidR="00AA2E80">
        <w:rPr>
          <w:lang w:val="en-GB"/>
        </w:rPr>
        <w:t xml:space="preserve"> the Weibull model was a good fit to the observed data</w:t>
      </w:r>
      <w:r w:rsidR="00AA2E80" w:rsidRPr="003958A6">
        <w:rPr>
          <w:lang w:val="en-GB"/>
        </w:rPr>
        <w:t>.</w:t>
      </w:r>
      <w:r w:rsidR="009D5B83">
        <w:rPr>
          <w:lang w:val="en-US"/>
        </w:rPr>
        <w:t xml:space="preserve"> In its base</w:t>
      </w:r>
      <w:r w:rsidR="00157E1E">
        <w:rPr>
          <w:lang w:val="en-US"/>
        </w:rPr>
        <w:t xml:space="preserve"> </w:t>
      </w:r>
      <w:r w:rsidR="009D5B83">
        <w:rPr>
          <w:lang w:val="en-US"/>
        </w:rPr>
        <w:t>case, the</w:t>
      </w:r>
      <w:r w:rsidR="009D5B83">
        <w:rPr>
          <w:lang w:val="en-GB"/>
        </w:rPr>
        <w:t xml:space="preserve"> company used the Weibull model to extrapolate </w:t>
      </w:r>
      <w:r w:rsidR="009D5B83">
        <w:rPr>
          <w:lang w:val="en-US"/>
        </w:rPr>
        <w:t xml:space="preserve">metastases-free </w:t>
      </w:r>
      <w:proofErr w:type="gramStart"/>
      <w:r w:rsidR="009D5B83">
        <w:rPr>
          <w:lang w:val="en-US"/>
        </w:rPr>
        <w:t>survival, and</w:t>
      </w:r>
      <w:proofErr w:type="gramEnd"/>
      <w:r w:rsidR="009D5B83">
        <w:rPr>
          <w:lang w:val="en-US"/>
        </w:rPr>
        <w:t xml:space="preserve"> fitted</w:t>
      </w:r>
      <w:r w:rsidR="009D5B83">
        <w:rPr>
          <w:lang w:val="en-GB"/>
        </w:rPr>
        <w:t xml:space="preserve"> the curves </w:t>
      </w:r>
      <w:r w:rsidR="009D5B83" w:rsidRPr="003958A6">
        <w:rPr>
          <w:lang w:val="en-GB"/>
        </w:rPr>
        <w:t>independently</w:t>
      </w:r>
      <w:r w:rsidR="009D5B83">
        <w:rPr>
          <w:lang w:val="en-GB"/>
        </w:rPr>
        <w:t>. The ERG also c</w:t>
      </w:r>
      <w:r w:rsidR="009D5B83" w:rsidRPr="005B62AE">
        <w:rPr>
          <w:lang w:val="en-GB"/>
        </w:rPr>
        <w:t xml:space="preserve">hose </w:t>
      </w:r>
      <w:r w:rsidR="009D5B83">
        <w:rPr>
          <w:lang w:val="en-GB"/>
        </w:rPr>
        <w:t xml:space="preserve">the </w:t>
      </w:r>
      <w:r w:rsidR="009D5B83" w:rsidRPr="005B62AE">
        <w:rPr>
          <w:bCs w:val="0"/>
          <w:lang w:val="en-GB"/>
        </w:rPr>
        <w:t>Weibull</w:t>
      </w:r>
      <w:r w:rsidR="009D5B83" w:rsidRPr="009B7C7C">
        <w:rPr>
          <w:bCs w:val="0"/>
          <w:lang w:val="en-GB"/>
        </w:rPr>
        <w:t xml:space="preserve"> </w:t>
      </w:r>
      <w:r w:rsidR="009D5B83" w:rsidRPr="005B62AE">
        <w:rPr>
          <w:bCs w:val="0"/>
          <w:lang w:val="en-GB"/>
        </w:rPr>
        <w:t xml:space="preserve">to model </w:t>
      </w:r>
      <w:r w:rsidR="009D5B83">
        <w:rPr>
          <w:lang w:val="en-US"/>
        </w:rPr>
        <w:t xml:space="preserve">metastases-free survival. However, clinical </w:t>
      </w:r>
      <w:r w:rsidR="009D5B83">
        <w:rPr>
          <w:bCs w:val="0"/>
          <w:lang w:val="en-GB"/>
        </w:rPr>
        <w:t xml:space="preserve">expert </w:t>
      </w:r>
      <w:r w:rsidR="009D5B83" w:rsidRPr="00E95D0D">
        <w:rPr>
          <w:rFonts w:cs="Arial"/>
        </w:rPr>
        <w:t xml:space="preserve">advice </w:t>
      </w:r>
      <w:r w:rsidR="009D5B83">
        <w:rPr>
          <w:rFonts w:cs="Arial"/>
          <w:lang w:val="en-US"/>
        </w:rPr>
        <w:t xml:space="preserve">to the ERG </w:t>
      </w:r>
      <w:r w:rsidR="009D5B83" w:rsidRPr="00E95D0D">
        <w:rPr>
          <w:rFonts w:cs="Arial"/>
        </w:rPr>
        <w:t>suggest</w:t>
      </w:r>
      <w:r w:rsidR="009D5B83">
        <w:rPr>
          <w:rFonts w:cs="Arial"/>
          <w:lang w:val="en-US"/>
        </w:rPr>
        <w:t>ed</w:t>
      </w:r>
      <w:r w:rsidR="009D5B83" w:rsidRPr="00E95D0D">
        <w:rPr>
          <w:rFonts w:cs="Arial"/>
        </w:rPr>
        <w:t xml:space="preserve"> that none of the </w:t>
      </w:r>
      <w:r w:rsidR="009D5B83">
        <w:rPr>
          <w:rFonts w:cs="Arial"/>
          <w:lang w:val="en-US"/>
        </w:rPr>
        <w:t>models</w:t>
      </w:r>
      <w:r w:rsidR="009D5B83" w:rsidRPr="00E95D0D">
        <w:rPr>
          <w:rFonts w:cs="Arial"/>
        </w:rPr>
        <w:t xml:space="preserve"> adequately capture</w:t>
      </w:r>
      <w:r w:rsidR="005705A4">
        <w:rPr>
          <w:rFonts w:cs="Arial"/>
          <w:lang w:val="en-GB"/>
        </w:rPr>
        <w:t>d</w:t>
      </w:r>
      <w:r w:rsidR="009D5B83" w:rsidRPr="00E95D0D">
        <w:rPr>
          <w:rFonts w:cs="Arial"/>
        </w:rPr>
        <w:t xml:space="preserve"> </w:t>
      </w:r>
      <w:r w:rsidR="009D5B83">
        <w:rPr>
          <w:lang w:val="en-US"/>
        </w:rPr>
        <w:t xml:space="preserve">metastases-free survival. This </w:t>
      </w:r>
      <w:r w:rsidR="005705A4">
        <w:rPr>
          <w:lang w:val="en-US"/>
        </w:rPr>
        <w:t>wa</w:t>
      </w:r>
      <w:r w:rsidR="009D5B83">
        <w:rPr>
          <w:lang w:val="en-US"/>
        </w:rPr>
        <w:t>s because</w:t>
      </w:r>
      <w:r w:rsidR="009D5B83" w:rsidRPr="005B62AE">
        <w:rPr>
          <w:lang w:val="en-GB"/>
        </w:rPr>
        <w:t xml:space="preserve"> </w:t>
      </w:r>
      <w:r w:rsidR="005705A4">
        <w:rPr>
          <w:lang w:val="en-GB"/>
        </w:rPr>
        <w:t xml:space="preserve">most </w:t>
      </w:r>
      <w:r w:rsidR="009D5B83" w:rsidRPr="005B62AE">
        <w:rPr>
          <w:lang w:val="en-GB"/>
        </w:rPr>
        <w:t>underestimate</w:t>
      </w:r>
      <w:r w:rsidR="00BD50F9">
        <w:rPr>
          <w:lang w:val="en-GB"/>
        </w:rPr>
        <w:t>d</w:t>
      </w:r>
      <w:r w:rsidR="009D5B83" w:rsidRPr="005B62AE">
        <w:rPr>
          <w:lang w:val="en-GB"/>
        </w:rPr>
        <w:t xml:space="preserve"> </w:t>
      </w:r>
      <w:r w:rsidR="00277B8A">
        <w:rPr>
          <w:lang w:val="en-GB"/>
        </w:rPr>
        <w:t>the proportion who remain metastas</w:t>
      </w:r>
      <w:r w:rsidR="001F3F34">
        <w:rPr>
          <w:lang w:val="en-GB"/>
        </w:rPr>
        <w:t>e</w:t>
      </w:r>
      <w:r w:rsidR="00277B8A">
        <w:rPr>
          <w:lang w:val="en-GB"/>
        </w:rPr>
        <w:t xml:space="preserve">s free on </w:t>
      </w:r>
      <w:r w:rsidR="009D5B83" w:rsidRPr="00A1173F">
        <w:t xml:space="preserve">placebo plus ADT </w:t>
      </w:r>
      <w:r w:rsidR="009D5B83" w:rsidRPr="005B62AE">
        <w:rPr>
          <w:lang w:val="en-GB"/>
        </w:rPr>
        <w:t>at 5 and 10</w:t>
      </w:r>
      <w:r w:rsidR="005705A4">
        <w:rPr>
          <w:lang w:val="en-GB"/>
        </w:rPr>
        <w:t> </w:t>
      </w:r>
      <w:r w:rsidR="009D5B83" w:rsidRPr="005B62AE">
        <w:rPr>
          <w:lang w:val="en-GB"/>
        </w:rPr>
        <w:t>years</w:t>
      </w:r>
      <w:r w:rsidR="005705A4">
        <w:rPr>
          <w:lang w:val="en-GB"/>
        </w:rPr>
        <w:t>.</w:t>
      </w:r>
      <w:r w:rsidR="009D5B83" w:rsidRPr="005B62AE">
        <w:rPr>
          <w:lang w:val="en-GB"/>
        </w:rPr>
        <w:t xml:space="preserve"> </w:t>
      </w:r>
      <w:r w:rsidR="00BD50F9">
        <w:rPr>
          <w:lang w:val="en-GB"/>
        </w:rPr>
        <w:t>The e</w:t>
      </w:r>
      <w:r w:rsidR="009D5B83" w:rsidRPr="005B62AE">
        <w:rPr>
          <w:lang w:val="en-GB"/>
        </w:rPr>
        <w:t>xcept</w:t>
      </w:r>
      <w:r w:rsidR="00BD50F9">
        <w:rPr>
          <w:lang w:val="en-GB"/>
        </w:rPr>
        <w:t>ion was</w:t>
      </w:r>
      <w:r w:rsidR="009D5B83" w:rsidRPr="005B62AE">
        <w:rPr>
          <w:lang w:val="en-GB"/>
        </w:rPr>
        <w:t xml:space="preserve"> </w:t>
      </w:r>
      <w:r w:rsidR="009D5B83">
        <w:rPr>
          <w:lang w:val="en-GB"/>
        </w:rPr>
        <w:t xml:space="preserve">the </w:t>
      </w:r>
      <w:r w:rsidR="009D5B83" w:rsidRPr="005B62AE">
        <w:rPr>
          <w:lang w:val="en-GB"/>
        </w:rPr>
        <w:t xml:space="preserve">generalised gamma </w:t>
      </w:r>
      <w:r w:rsidR="009D5B83">
        <w:rPr>
          <w:lang w:val="en-GB"/>
        </w:rPr>
        <w:t>model</w:t>
      </w:r>
      <w:r w:rsidR="005705A4">
        <w:rPr>
          <w:lang w:val="en-GB"/>
        </w:rPr>
        <w:t>,</w:t>
      </w:r>
      <w:r w:rsidR="009D5B83">
        <w:rPr>
          <w:lang w:val="en-GB"/>
        </w:rPr>
        <w:t xml:space="preserve"> </w:t>
      </w:r>
      <w:r w:rsidR="009D5B83" w:rsidRPr="005B62AE">
        <w:rPr>
          <w:lang w:val="en-GB"/>
        </w:rPr>
        <w:t>which ha</w:t>
      </w:r>
      <w:r w:rsidR="005705A4">
        <w:rPr>
          <w:lang w:val="en-GB"/>
        </w:rPr>
        <w:t>d</w:t>
      </w:r>
      <w:r w:rsidR="009D5B83" w:rsidRPr="005B62AE">
        <w:rPr>
          <w:lang w:val="en-GB"/>
        </w:rPr>
        <w:t xml:space="preserve"> a clinically implausible long tail </w:t>
      </w:r>
      <w:r w:rsidR="00277B8A">
        <w:rPr>
          <w:lang w:val="en-GB"/>
        </w:rPr>
        <w:t>to the curve</w:t>
      </w:r>
      <w:r w:rsidR="005705A4">
        <w:rPr>
          <w:lang w:val="en-GB"/>
        </w:rPr>
        <w:t>, and</w:t>
      </w:r>
      <w:r w:rsidR="00277B8A">
        <w:rPr>
          <w:lang w:val="en-GB"/>
        </w:rPr>
        <w:t xml:space="preserve"> </w:t>
      </w:r>
      <w:r w:rsidR="009D5B83">
        <w:rPr>
          <w:lang w:val="en-GB"/>
        </w:rPr>
        <w:t>which</w:t>
      </w:r>
      <w:r w:rsidR="009D5B83" w:rsidRPr="005B62AE">
        <w:rPr>
          <w:lang w:val="en-GB"/>
        </w:rPr>
        <w:t xml:space="preserve"> may overestimat</w:t>
      </w:r>
      <w:r w:rsidR="009D5B83">
        <w:rPr>
          <w:lang w:val="en-GB"/>
        </w:rPr>
        <w:t>e</w:t>
      </w:r>
      <w:r w:rsidR="009D5B83" w:rsidRPr="005B62AE">
        <w:rPr>
          <w:lang w:val="en-GB"/>
        </w:rPr>
        <w:t xml:space="preserve"> </w:t>
      </w:r>
      <w:r w:rsidR="005705A4">
        <w:rPr>
          <w:lang w:val="en-GB"/>
        </w:rPr>
        <w:t>the proportion who remain metastas</w:t>
      </w:r>
      <w:r w:rsidR="001F3F34">
        <w:rPr>
          <w:lang w:val="en-GB"/>
        </w:rPr>
        <w:t>e</w:t>
      </w:r>
      <w:r w:rsidR="005705A4">
        <w:rPr>
          <w:lang w:val="en-GB"/>
        </w:rPr>
        <w:t>s free</w:t>
      </w:r>
      <w:r w:rsidR="005705A4" w:rsidRPr="005B62AE">
        <w:rPr>
          <w:lang w:val="en-GB"/>
        </w:rPr>
        <w:t xml:space="preserve"> </w:t>
      </w:r>
      <w:r w:rsidR="005705A4">
        <w:rPr>
          <w:lang w:val="en-GB"/>
        </w:rPr>
        <w:t xml:space="preserve">on </w:t>
      </w:r>
      <w:r w:rsidR="009D5B83" w:rsidRPr="005B62AE">
        <w:rPr>
          <w:lang w:val="en-GB"/>
        </w:rPr>
        <w:t xml:space="preserve">apalutamide </w:t>
      </w:r>
      <w:r w:rsidR="009D5B83">
        <w:rPr>
          <w:lang w:val="en-GB"/>
        </w:rPr>
        <w:t>plus ADT</w:t>
      </w:r>
      <w:r w:rsidR="009D5B83" w:rsidRPr="005B62AE">
        <w:rPr>
          <w:lang w:val="en-GB"/>
        </w:rPr>
        <w:t xml:space="preserve">. </w:t>
      </w:r>
      <w:r w:rsidR="009D5B83">
        <w:rPr>
          <w:lang w:val="en-GB"/>
        </w:rPr>
        <w:t>The ERG</w:t>
      </w:r>
      <w:r w:rsidR="009D5B83">
        <w:rPr>
          <w:bCs w:val="0"/>
          <w:lang w:val="en-GB"/>
        </w:rPr>
        <w:t xml:space="preserve"> explained that the model</w:t>
      </w:r>
      <w:r w:rsidR="00BD50F9">
        <w:rPr>
          <w:bCs w:val="0"/>
          <w:lang w:val="en-GB"/>
        </w:rPr>
        <w:t xml:space="preserve"> used</w:t>
      </w:r>
      <w:r w:rsidR="009D5B83">
        <w:rPr>
          <w:bCs w:val="0"/>
          <w:lang w:val="en-GB"/>
        </w:rPr>
        <w:t xml:space="preserve"> had </w:t>
      </w:r>
      <w:r w:rsidR="009D5B83" w:rsidRPr="005B62AE">
        <w:rPr>
          <w:bCs w:val="0"/>
          <w:lang w:val="en-GB"/>
        </w:rPr>
        <w:t xml:space="preserve">a large impact on </w:t>
      </w:r>
      <w:r w:rsidR="009D5B83">
        <w:rPr>
          <w:bCs w:val="0"/>
          <w:lang w:val="en-GB"/>
        </w:rPr>
        <w:t>the cost-effectiveness result</w:t>
      </w:r>
      <w:r w:rsidR="00DA77D3">
        <w:rPr>
          <w:bCs w:val="0"/>
          <w:lang w:val="en-GB"/>
        </w:rPr>
        <w:t>s</w:t>
      </w:r>
      <w:r w:rsidR="009D5B83" w:rsidRPr="005B62AE">
        <w:rPr>
          <w:lang w:val="en-GB"/>
        </w:rPr>
        <w:t xml:space="preserve">. </w:t>
      </w:r>
      <w:bookmarkStart w:id="82" w:name="_Hlk66261041"/>
      <w:r w:rsidR="009D5B83">
        <w:rPr>
          <w:lang w:val="en-GB"/>
        </w:rPr>
        <w:t>It suggested that m</w:t>
      </w:r>
      <w:r w:rsidR="009D5B83" w:rsidRPr="005B62AE">
        <w:rPr>
          <w:lang w:val="en-GB"/>
        </w:rPr>
        <w:t xml:space="preserve">ore flexible models </w:t>
      </w:r>
      <w:r w:rsidR="009D5B83">
        <w:rPr>
          <w:lang w:val="en-GB"/>
        </w:rPr>
        <w:t xml:space="preserve">may be </w:t>
      </w:r>
      <w:r w:rsidR="009D5B83" w:rsidRPr="005B62AE">
        <w:rPr>
          <w:lang w:val="en-GB"/>
        </w:rPr>
        <w:t xml:space="preserve">more appropriate. </w:t>
      </w:r>
      <w:bookmarkEnd w:id="82"/>
      <w:r w:rsidR="009D5B83">
        <w:rPr>
          <w:lang w:val="en-GB"/>
        </w:rPr>
        <w:t>The committee was aware that metastases</w:t>
      </w:r>
      <w:r w:rsidR="009D5B83">
        <w:rPr>
          <w:lang w:val="en-US"/>
        </w:rPr>
        <w:t xml:space="preserve">-free survival was not </w:t>
      </w:r>
      <w:r w:rsidR="009D5B83" w:rsidRPr="003958A6">
        <w:rPr>
          <w:lang w:val="en-GB"/>
        </w:rPr>
        <w:t xml:space="preserve">adjusted for </w:t>
      </w:r>
      <w:r w:rsidR="009D5B83">
        <w:rPr>
          <w:lang w:val="en-GB"/>
        </w:rPr>
        <w:t xml:space="preserve">treatment switching </w:t>
      </w:r>
      <w:r w:rsidR="005705A4">
        <w:rPr>
          <w:lang w:val="en-GB"/>
        </w:rPr>
        <w:t xml:space="preserve">because </w:t>
      </w:r>
      <w:r w:rsidR="009D5B83">
        <w:rPr>
          <w:lang w:val="en-GB"/>
        </w:rPr>
        <w:t xml:space="preserve">this endpoint was </w:t>
      </w:r>
      <w:r w:rsidR="005705A4">
        <w:rPr>
          <w:lang w:val="en-GB"/>
        </w:rPr>
        <w:t xml:space="preserve">reached </w:t>
      </w:r>
      <w:r w:rsidR="009D5B83">
        <w:rPr>
          <w:lang w:val="en-GB"/>
        </w:rPr>
        <w:t xml:space="preserve">before people </w:t>
      </w:r>
      <w:r w:rsidR="00BD7782">
        <w:rPr>
          <w:lang w:val="en-GB"/>
        </w:rPr>
        <w:t>could</w:t>
      </w:r>
      <w:r w:rsidR="009D5B83">
        <w:rPr>
          <w:lang w:val="en-GB"/>
        </w:rPr>
        <w:t xml:space="preserve"> cross</w:t>
      </w:r>
      <w:r w:rsidR="00BD7782">
        <w:rPr>
          <w:lang w:val="en-GB"/>
        </w:rPr>
        <w:t xml:space="preserve"> </w:t>
      </w:r>
      <w:r w:rsidR="009D5B83">
        <w:rPr>
          <w:lang w:val="en-GB"/>
        </w:rPr>
        <w:t>over between arms (see section</w:t>
      </w:r>
      <w:r w:rsidR="005705A4">
        <w:rPr>
          <w:lang w:val="en-GB"/>
        </w:rPr>
        <w:t> </w:t>
      </w:r>
      <w:r w:rsidR="00D66846">
        <w:rPr>
          <w:lang w:val="en-GB"/>
        </w:rPr>
        <w:fldChar w:fldCharType="begin"/>
      </w:r>
      <w:r w:rsidR="00D66846">
        <w:rPr>
          <w:lang w:val="en-GB"/>
        </w:rPr>
        <w:instrText xml:space="preserve"> REF _Ref65848593 \r \h </w:instrText>
      </w:r>
      <w:r w:rsidR="00D66846">
        <w:rPr>
          <w:lang w:val="en-GB"/>
        </w:rPr>
      </w:r>
      <w:r w:rsidR="00D66846">
        <w:rPr>
          <w:lang w:val="en-GB"/>
        </w:rPr>
        <w:fldChar w:fldCharType="separate"/>
      </w:r>
      <w:ins w:id="83" w:author="Lucy Ingram" w:date="2021-05-13T15:41:00Z">
        <w:r w:rsidR="005A1855">
          <w:rPr>
            <w:lang w:val="en-GB"/>
          </w:rPr>
          <w:t>3.6</w:t>
        </w:r>
      </w:ins>
      <w:del w:id="84" w:author="Lucy Ingram" w:date="2021-05-13T15:41:00Z">
        <w:r w:rsidR="00D66846" w:rsidDel="005A1855">
          <w:rPr>
            <w:lang w:val="en-GB"/>
          </w:rPr>
          <w:delText>3.</w:delText>
        </w:r>
        <w:r w:rsidR="005705A4" w:rsidDel="005A1855">
          <w:rPr>
            <w:lang w:val="en-GB"/>
          </w:rPr>
          <w:delText>6</w:delText>
        </w:r>
      </w:del>
      <w:r w:rsidR="00D66846">
        <w:rPr>
          <w:lang w:val="en-GB"/>
        </w:rPr>
        <w:fldChar w:fldCharType="end"/>
      </w:r>
      <w:r w:rsidR="009D5B83">
        <w:rPr>
          <w:lang w:val="en-GB"/>
        </w:rPr>
        <w:t>)</w:t>
      </w:r>
      <w:r w:rsidR="009D5B83" w:rsidRPr="003958A6">
        <w:rPr>
          <w:lang w:val="en-GB"/>
        </w:rPr>
        <w:t>.</w:t>
      </w:r>
      <w:r w:rsidR="009D5B83">
        <w:rPr>
          <w:lang w:val="en-GB"/>
        </w:rPr>
        <w:t xml:space="preserve"> </w:t>
      </w:r>
      <w:bookmarkStart w:id="85" w:name="_Hlk66261063"/>
      <w:r w:rsidR="009D5B83">
        <w:rPr>
          <w:lang w:val="en-GB"/>
        </w:rPr>
        <w:t xml:space="preserve">The committee concluded that, because of the uncertainty associated with the Weibull model, it would have liked to see a more flexible model fitted </w:t>
      </w:r>
      <w:bookmarkStart w:id="86" w:name="_Hlk66088960"/>
      <w:r w:rsidR="009D5B83">
        <w:rPr>
          <w:lang w:val="en-GB"/>
        </w:rPr>
        <w:t>to extrapolate metastases</w:t>
      </w:r>
      <w:r w:rsidR="009D5B83">
        <w:rPr>
          <w:lang w:val="en-US"/>
        </w:rPr>
        <w:t>-free survival beyond</w:t>
      </w:r>
      <w:r w:rsidR="00365411">
        <w:rPr>
          <w:lang w:val="en-US"/>
        </w:rPr>
        <w:t xml:space="preserve"> the</w:t>
      </w:r>
      <w:r w:rsidR="009D5B83">
        <w:rPr>
          <w:lang w:val="en-US"/>
        </w:rPr>
        <w:t xml:space="preserve"> trial duration.</w:t>
      </w:r>
      <w:bookmarkEnd w:id="80"/>
      <w:bookmarkEnd w:id="85"/>
      <w:bookmarkEnd w:id="86"/>
    </w:p>
    <w:p w14:paraId="66910D12" w14:textId="539CE83A" w:rsidR="009D5B83" w:rsidRPr="00BE53B7" w:rsidRDefault="006C57F2" w:rsidP="009D5B83">
      <w:pPr>
        <w:pStyle w:val="Heading3"/>
      </w:pPr>
      <w:bookmarkStart w:id="87" w:name="_Hlk66261223"/>
      <w:r>
        <w:t>In SPARTAN, e</w:t>
      </w:r>
      <w:r w:rsidR="009D5B83">
        <w:t>xtrapolati</w:t>
      </w:r>
      <w:r>
        <w:t>ng</w:t>
      </w:r>
      <w:r w:rsidR="009D5B83">
        <w:t xml:space="preserve"> </w:t>
      </w:r>
      <w:r w:rsidR="009D5B83" w:rsidRPr="006F364F">
        <w:t>overall</w:t>
      </w:r>
      <w:r w:rsidR="009D5B83" w:rsidRPr="000B349C">
        <w:t xml:space="preserve"> survival </w:t>
      </w:r>
      <w:r w:rsidR="009D5B83" w:rsidRPr="00F74315">
        <w:t xml:space="preserve">using </w:t>
      </w:r>
      <w:r w:rsidR="005D5163">
        <w:t>a</w:t>
      </w:r>
      <w:r w:rsidR="009D5B83" w:rsidRPr="00F74315">
        <w:t xml:space="preserve"> generalised gamma model </w:t>
      </w:r>
      <w:r w:rsidR="00982736">
        <w:t>is</w:t>
      </w:r>
      <w:r w:rsidR="00982736" w:rsidRPr="00F74315">
        <w:t xml:space="preserve"> </w:t>
      </w:r>
      <w:r w:rsidR="009D5B83" w:rsidRPr="00F74315">
        <w:t>appropriate</w:t>
      </w:r>
      <w:r w:rsidR="00622FA4">
        <w:t>,</w:t>
      </w:r>
      <w:r w:rsidR="003F1F96">
        <w:t xml:space="preserve"> but the treatment effect beyond the trial is uncertain</w:t>
      </w:r>
    </w:p>
    <w:p w14:paraId="65AF6C44" w14:textId="6BA5CEB3" w:rsidR="009D5B83" w:rsidRPr="00CA1320" w:rsidRDefault="00C22649" w:rsidP="00C22649">
      <w:pPr>
        <w:pStyle w:val="Numberedlevel2text"/>
        <w:rPr>
          <w:rFonts w:cs="Arial"/>
        </w:rPr>
      </w:pPr>
      <w:r>
        <w:rPr>
          <w:lang w:val="en-GB"/>
        </w:rPr>
        <w:t>The company used a systematic review</w:t>
      </w:r>
      <w:r w:rsidRPr="00C22649">
        <w:rPr>
          <w:lang w:val="en-GB"/>
        </w:rPr>
        <w:t xml:space="preserve"> by Aly et al. (2018)</w:t>
      </w:r>
      <w:r>
        <w:rPr>
          <w:lang w:val="en-GB"/>
        </w:rPr>
        <w:t xml:space="preserve"> </w:t>
      </w:r>
      <w:r w:rsidRPr="00C22649">
        <w:rPr>
          <w:lang w:val="en-GB"/>
        </w:rPr>
        <w:t>to identify external clinical trial</w:t>
      </w:r>
      <w:r w:rsidR="00E75B1A">
        <w:rPr>
          <w:lang w:val="en-GB"/>
        </w:rPr>
        <w:t xml:space="preserve"> data</w:t>
      </w:r>
      <w:r w:rsidRPr="00C22649">
        <w:rPr>
          <w:lang w:val="en-GB"/>
        </w:rPr>
        <w:t xml:space="preserve"> that could inform survival projections for SPARTAN</w:t>
      </w:r>
      <w:r w:rsidR="00E75B1A">
        <w:rPr>
          <w:lang w:val="en-GB"/>
        </w:rPr>
        <w:t xml:space="preserve">. </w:t>
      </w:r>
      <w:r>
        <w:rPr>
          <w:lang w:val="en-GB"/>
        </w:rPr>
        <w:t xml:space="preserve">It </w:t>
      </w:r>
      <w:r w:rsidR="006C6056">
        <w:rPr>
          <w:lang w:val="en-GB"/>
        </w:rPr>
        <w:t xml:space="preserve">found </w:t>
      </w:r>
      <w:r>
        <w:rPr>
          <w:lang w:val="en-GB"/>
        </w:rPr>
        <w:t>3</w:t>
      </w:r>
      <w:r w:rsidR="00E75B1A">
        <w:rPr>
          <w:lang w:val="en-GB"/>
        </w:rPr>
        <w:t> </w:t>
      </w:r>
      <w:r w:rsidRPr="00C22649">
        <w:rPr>
          <w:lang w:val="en-GB"/>
        </w:rPr>
        <w:t xml:space="preserve">clinical trials with a similar population </w:t>
      </w:r>
      <w:r w:rsidR="00E75B1A">
        <w:rPr>
          <w:lang w:val="en-GB"/>
        </w:rPr>
        <w:t>to</w:t>
      </w:r>
      <w:r w:rsidRPr="00C22649">
        <w:rPr>
          <w:lang w:val="en-GB"/>
        </w:rPr>
        <w:t xml:space="preserve"> SPARTAN</w:t>
      </w:r>
      <w:r>
        <w:rPr>
          <w:lang w:val="en-GB"/>
        </w:rPr>
        <w:t xml:space="preserve">. </w:t>
      </w:r>
      <w:bookmarkEnd w:id="87"/>
      <w:r w:rsidR="00BF1859">
        <w:rPr>
          <w:lang w:val="en-GB"/>
        </w:rPr>
        <w:t>It referred to this as ‘historical’ data</w:t>
      </w:r>
      <w:r w:rsidR="00BF1859" w:rsidRPr="00C22649">
        <w:rPr>
          <w:lang w:val="en-GB"/>
        </w:rPr>
        <w:t xml:space="preserve">. </w:t>
      </w:r>
      <w:proofErr w:type="gramStart"/>
      <w:r w:rsidR="008624F9">
        <w:rPr>
          <w:lang w:val="en-GB"/>
        </w:rPr>
        <w:t>But</w:t>
      </w:r>
      <w:r w:rsidR="00595EF9">
        <w:rPr>
          <w:lang w:val="en-GB"/>
        </w:rPr>
        <w:t>,</w:t>
      </w:r>
      <w:proofErr w:type="gramEnd"/>
      <w:r w:rsidR="008624F9">
        <w:rPr>
          <w:lang w:val="en-GB"/>
        </w:rPr>
        <w:t xml:space="preserve"> </w:t>
      </w:r>
      <w:r>
        <w:rPr>
          <w:lang w:val="en-GB"/>
        </w:rPr>
        <w:t xml:space="preserve">it </w:t>
      </w:r>
      <w:r w:rsidR="009D5B83" w:rsidRPr="007E4898">
        <w:rPr>
          <w:lang w:val="en-GB"/>
        </w:rPr>
        <w:t xml:space="preserve">did not use </w:t>
      </w:r>
      <w:r>
        <w:rPr>
          <w:lang w:val="en-GB"/>
        </w:rPr>
        <w:t>this data</w:t>
      </w:r>
      <w:r w:rsidR="009D5B83" w:rsidRPr="007E4898">
        <w:rPr>
          <w:lang w:val="en-GB"/>
        </w:rPr>
        <w:t xml:space="preserve"> </w:t>
      </w:r>
      <w:r w:rsidR="009D5B83">
        <w:rPr>
          <w:lang w:val="en-GB"/>
        </w:rPr>
        <w:t xml:space="preserve">to </w:t>
      </w:r>
      <w:r w:rsidR="009D5B83">
        <w:rPr>
          <w:lang w:val="en-GB"/>
        </w:rPr>
        <w:lastRenderedPageBreak/>
        <w:t xml:space="preserve">extrapolate overall survival </w:t>
      </w:r>
      <w:r w:rsidR="009D5B83" w:rsidRPr="00BE53B7">
        <w:rPr>
          <w:lang w:val="en-GB"/>
        </w:rPr>
        <w:t>because SPARTAN had longer follow</w:t>
      </w:r>
      <w:r w:rsidR="008624F9">
        <w:rPr>
          <w:lang w:val="en-GB"/>
        </w:rPr>
        <w:t xml:space="preserve"> </w:t>
      </w:r>
      <w:r w:rsidR="009D5B83" w:rsidRPr="00BE53B7">
        <w:rPr>
          <w:lang w:val="en-GB"/>
        </w:rPr>
        <w:t xml:space="preserve">up than </w:t>
      </w:r>
      <w:r w:rsidR="009D5B83">
        <w:rPr>
          <w:lang w:val="en-GB"/>
        </w:rPr>
        <w:t xml:space="preserve">the historical data </w:t>
      </w:r>
      <w:r w:rsidR="009D5B83" w:rsidRPr="00BE53B7">
        <w:rPr>
          <w:lang w:val="en-GB"/>
        </w:rPr>
        <w:t xml:space="preserve">studies. </w:t>
      </w:r>
      <w:r w:rsidR="009D5B83" w:rsidRPr="00E95D0D">
        <w:t xml:space="preserve">The company </w:t>
      </w:r>
      <w:r w:rsidR="009D5B83" w:rsidRPr="00CA1320">
        <w:rPr>
          <w:lang w:val="en-US"/>
        </w:rPr>
        <w:t xml:space="preserve">assessed if the </w:t>
      </w:r>
      <w:r w:rsidR="009D5B83" w:rsidRPr="001D7E80">
        <w:t xml:space="preserve">proportional hazards </w:t>
      </w:r>
      <w:r w:rsidR="00365411">
        <w:rPr>
          <w:lang w:val="en-US"/>
        </w:rPr>
        <w:t xml:space="preserve">assumption </w:t>
      </w:r>
      <w:r w:rsidR="009D5B83" w:rsidRPr="00CA1320">
        <w:rPr>
          <w:lang w:val="en-US"/>
        </w:rPr>
        <w:t>h</w:t>
      </w:r>
      <w:r w:rsidR="009D5B83">
        <w:rPr>
          <w:lang w:val="en-US"/>
        </w:rPr>
        <w:t>e</w:t>
      </w:r>
      <w:r w:rsidR="009D5B83" w:rsidRPr="00CA1320">
        <w:rPr>
          <w:lang w:val="en-US"/>
        </w:rPr>
        <w:t>ld for overall survival. T</w:t>
      </w:r>
      <w:r w:rsidR="009D5B83" w:rsidRPr="001D7E80">
        <w:t xml:space="preserve">he log-cumulative hazard plot for </w:t>
      </w:r>
      <w:r w:rsidR="009D5B83" w:rsidRPr="00CA1320">
        <w:rPr>
          <w:lang w:val="en-US"/>
        </w:rPr>
        <w:t>overall survival</w:t>
      </w:r>
      <w:r w:rsidR="009D5B83" w:rsidRPr="001D7E80">
        <w:t xml:space="preserve"> in </w:t>
      </w:r>
      <w:r w:rsidR="009D5B83" w:rsidRPr="00CA1320">
        <w:rPr>
          <w:lang w:val="en-US"/>
        </w:rPr>
        <w:t>both</w:t>
      </w:r>
      <w:r w:rsidR="009D5B83" w:rsidRPr="001D7E80">
        <w:t xml:space="preserve"> arms of SPARTAN</w:t>
      </w:r>
      <w:r w:rsidR="009D5B83" w:rsidRPr="00CA1320">
        <w:rPr>
          <w:lang w:val="en-US"/>
        </w:rPr>
        <w:t xml:space="preserve"> </w:t>
      </w:r>
      <w:r w:rsidR="009D5B83" w:rsidRPr="001D7E80">
        <w:t>show</w:t>
      </w:r>
      <w:r w:rsidR="009D5B83">
        <w:rPr>
          <w:lang w:val="en-US"/>
        </w:rPr>
        <w:t>ed</w:t>
      </w:r>
      <w:r w:rsidR="009D5B83" w:rsidRPr="001D7E80">
        <w:t xml:space="preserve"> that the curves </w:t>
      </w:r>
      <w:proofErr w:type="spellStart"/>
      <w:r w:rsidR="00ED42E5">
        <w:rPr>
          <w:lang w:val="en-GB"/>
        </w:rPr>
        <w:t>we</w:t>
      </w:r>
      <w:r w:rsidR="00ED42E5" w:rsidRPr="001D7E80">
        <w:t>re</w:t>
      </w:r>
      <w:proofErr w:type="spellEnd"/>
      <w:r w:rsidR="00ED42E5" w:rsidRPr="001D7E80">
        <w:t xml:space="preserve"> </w:t>
      </w:r>
      <w:r w:rsidR="009D5B83" w:rsidRPr="001D7E80">
        <w:t xml:space="preserve">relatively parallel over time. </w:t>
      </w:r>
      <w:r w:rsidR="00982736">
        <w:rPr>
          <w:lang w:val="en-US"/>
        </w:rPr>
        <w:t xml:space="preserve">The company </w:t>
      </w:r>
      <w:r w:rsidR="009D5B83">
        <w:rPr>
          <w:lang w:val="en-US"/>
        </w:rPr>
        <w:t xml:space="preserve">stated that based on </w:t>
      </w:r>
      <w:bookmarkStart w:id="88" w:name="_Hlk66260361"/>
      <w:r w:rsidR="009D5B83">
        <w:rPr>
          <w:lang w:val="en-US"/>
        </w:rPr>
        <w:t>a statistical test (</w:t>
      </w:r>
      <w:r w:rsidR="009D5B83" w:rsidRPr="001D7E80">
        <w:t>the Schoenfeld test</w:t>
      </w:r>
      <w:r w:rsidR="009D5B83">
        <w:rPr>
          <w:lang w:val="en-US"/>
        </w:rPr>
        <w:t>)</w:t>
      </w:r>
      <w:r w:rsidR="009D5B83" w:rsidRPr="001D7E80">
        <w:t xml:space="preserve">, </w:t>
      </w:r>
      <w:bookmarkEnd w:id="88"/>
      <w:r w:rsidR="009D5B83" w:rsidRPr="001D7E80">
        <w:t>the proportional hazards assumption seem</w:t>
      </w:r>
      <w:r w:rsidR="009D5B83">
        <w:rPr>
          <w:lang w:val="en-US"/>
        </w:rPr>
        <w:t>ed</w:t>
      </w:r>
      <w:r w:rsidR="009D5B83" w:rsidRPr="001D7E80">
        <w:t xml:space="preserve"> to hold, </w:t>
      </w:r>
      <w:r w:rsidR="00ED42E5">
        <w:rPr>
          <w:lang w:val="en-GB"/>
        </w:rPr>
        <w:t>because</w:t>
      </w:r>
      <w:r w:rsidR="00ED42E5" w:rsidRPr="001D7E80">
        <w:t xml:space="preserve"> </w:t>
      </w:r>
      <w:r w:rsidR="009D5B83" w:rsidRPr="001D7E80">
        <w:t xml:space="preserve">the resulting p-value was not significant (p=0.7321). Therefore, </w:t>
      </w:r>
      <w:r w:rsidR="009D5B83">
        <w:rPr>
          <w:lang w:val="en-US"/>
        </w:rPr>
        <w:t xml:space="preserve">in its original base case, </w:t>
      </w:r>
      <w:r w:rsidR="009D5B83" w:rsidRPr="001D7E80">
        <w:t>the company considered it appropriate to apply jointly fitted models</w:t>
      </w:r>
      <w:r w:rsidR="00F61A5F">
        <w:rPr>
          <w:lang w:val="en-US"/>
        </w:rPr>
        <w:t>.</w:t>
      </w:r>
      <w:r w:rsidR="00AD6C23">
        <w:rPr>
          <w:lang w:val="en-US"/>
        </w:rPr>
        <w:t xml:space="preserve"> That is, rather than fitting survival models to each treatment independently, the company fitted 1</w:t>
      </w:r>
      <w:r w:rsidR="00ED42E5">
        <w:rPr>
          <w:lang w:val="en-US"/>
        </w:rPr>
        <w:t> </w:t>
      </w:r>
      <w:r w:rsidR="00AD6C23">
        <w:rPr>
          <w:lang w:val="en-US"/>
        </w:rPr>
        <w:t xml:space="preserve">survival model to all data, </w:t>
      </w:r>
      <w:r w:rsidR="00F61A5F">
        <w:rPr>
          <w:lang w:val="en-US"/>
        </w:rPr>
        <w:t>and then generat</w:t>
      </w:r>
      <w:r w:rsidR="00AD6C23">
        <w:rPr>
          <w:lang w:val="en-US"/>
        </w:rPr>
        <w:t>ed</w:t>
      </w:r>
      <w:r w:rsidR="00F61A5F">
        <w:rPr>
          <w:lang w:val="en-US"/>
        </w:rPr>
        <w:t xml:space="preserve"> treatment-specific </w:t>
      </w:r>
      <w:r w:rsidR="00AD6C23">
        <w:rPr>
          <w:lang w:val="en-US"/>
        </w:rPr>
        <w:t xml:space="preserve">survival </w:t>
      </w:r>
      <w:r w:rsidR="00DB6844">
        <w:rPr>
          <w:lang w:val="en-US"/>
        </w:rPr>
        <w:t xml:space="preserve">curves </w:t>
      </w:r>
      <w:r w:rsidR="00F61A5F">
        <w:rPr>
          <w:lang w:val="en-US"/>
        </w:rPr>
        <w:t xml:space="preserve">by using the treatment group as a covariate. The company chose </w:t>
      </w:r>
      <w:r w:rsidR="009D5B83">
        <w:rPr>
          <w:lang w:val="en-US"/>
        </w:rPr>
        <w:t>a</w:t>
      </w:r>
      <w:r w:rsidR="009D5B83" w:rsidRPr="00E95D0D">
        <w:t xml:space="preserve"> Weibull distribution for extrapolati</w:t>
      </w:r>
      <w:r w:rsidR="00ED42E5">
        <w:rPr>
          <w:lang w:val="en-GB"/>
        </w:rPr>
        <w:t>ng</w:t>
      </w:r>
      <w:r w:rsidR="009D5B83" w:rsidRPr="00E95D0D">
        <w:t xml:space="preserve"> </w:t>
      </w:r>
      <w:r w:rsidR="009D5B83" w:rsidRPr="00CA1320">
        <w:rPr>
          <w:lang w:val="en-US"/>
        </w:rPr>
        <w:t>overall survival</w:t>
      </w:r>
      <w:r w:rsidR="009D5B83" w:rsidRPr="00E95D0D">
        <w:t xml:space="preserve"> because of its clinical plausibility</w:t>
      </w:r>
      <w:r w:rsidR="009D5B83" w:rsidRPr="00E95D0D" w:rsidDel="00293B34">
        <w:t>.</w:t>
      </w:r>
      <w:r w:rsidR="009D5B83" w:rsidRPr="00E95D0D">
        <w:t xml:space="preserve"> </w:t>
      </w:r>
      <w:r w:rsidR="009D5B83">
        <w:rPr>
          <w:rFonts w:cs="Arial"/>
          <w:lang w:val="en-US"/>
        </w:rPr>
        <w:t>However, the</w:t>
      </w:r>
      <w:r w:rsidR="009D5B83" w:rsidRPr="00CA1320">
        <w:rPr>
          <w:rFonts w:cs="Arial"/>
        </w:rPr>
        <w:t xml:space="preserve"> </w:t>
      </w:r>
      <w:r w:rsidR="009D5B83" w:rsidRPr="00CA1320">
        <w:rPr>
          <w:rFonts w:cs="Arial"/>
          <w:lang w:val="en-US"/>
        </w:rPr>
        <w:t xml:space="preserve">ERG could not verify </w:t>
      </w:r>
      <w:r w:rsidR="009D5B83" w:rsidRPr="00CA1320">
        <w:rPr>
          <w:rFonts w:cs="Arial"/>
        </w:rPr>
        <w:t xml:space="preserve">that </w:t>
      </w:r>
      <w:r w:rsidR="009D5B83" w:rsidRPr="001D7E80">
        <w:t xml:space="preserve">proportional hazards </w:t>
      </w:r>
      <w:r w:rsidR="009D5B83" w:rsidRPr="00CA1320">
        <w:rPr>
          <w:rFonts w:cs="Arial"/>
        </w:rPr>
        <w:t xml:space="preserve">would hold in the extrapolated part of the survival curves </w:t>
      </w:r>
      <w:r w:rsidR="009D5B83" w:rsidRPr="00CA1320">
        <w:rPr>
          <w:rFonts w:cs="Arial"/>
          <w:lang w:val="en-US"/>
        </w:rPr>
        <w:t xml:space="preserve">because of </w:t>
      </w:r>
      <w:r w:rsidR="009D5B83" w:rsidRPr="00CA1320">
        <w:rPr>
          <w:rFonts w:cs="Arial"/>
        </w:rPr>
        <w:t xml:space="preserve">lack of evidence. </w:t>
      </w:r>
      <w:r w:rsidR="009D5B83" w:rsidRPr="00CA1320">
        <w:rPr>
          <w:rFonts w:cs="Arial"/>
          <w:lang w:val="en-US"/>
        </w:rPr>
        <w:t>It noted</w:t>
      </w:r>
      <w:r w:rsidR="009D5B83" w:rsidRPr="00CA1320">
        <w:rPr>
          <w:rFonts w:cs="Arial"/>
        </w:rPr>
        <w:t xml:space="preserve"> that the survival estimates from SPARTAN, on which the </w:t>
      </w:r>
      <w:r w:rsidR="009D5B83" w:rsidRPr="001D7E80">
        <w:t xml:space="preserve">proportional hazards </w:t>
      </w:r>
      <w:r w:rsidR="009D5B83" w:rsidRPr="00CA1320">
        <w:rPr>
          <w:rFonts w:cs="Arial"/>
        </w:rPr>
        <w:t xml:space="preserve">assumption was tested, were immature. Therefore, </w:t>
      </w:r>
      <w:r w:rsidR="009D5B83" w:rsidRPr="00CA1320">
        <w:rPr>
          <w:rFonts w:cs="Arial"/>
          <w:lang w:val="en-US"/>
        </w:rPr>
        <w:t xml:space="preserve">it considered that </w:t>
      </w:r>
      <w:r w:rsidR="009D5B83" w:rsidRPr="00CA1320">
        <w:rPr>
          <w:rFonts w:cs="Arial"/>
        </w:rPr>
        <w:t>using models fitted to the treatment arms separately</w:t>
      </w:r>
      <w:r w:rsidR="00982736">
        <w:rPr>
          <w:rFonts w:cs="Arial"/>
          <w:lang w:val="en-GB"/>
        </w:rPr>
        <w:t xml:space="preserve"> (independently) </w:t>
      </w:r>
      <w:r w:rsidR="009D5B83" w:rsidRPr="00CA1320">
        <w:rPr>
          <w:rFonts w:cs="Arial"/>
        </w:rPr>
        <w:t>would be more appropriate</w:t>
      </w:r>
      <w:r w:rsidR="009D5B83">
        <w:rPr>
          <w:rFonts w:cs="Arial"/>
          <w:lang w:val="en-US"/>
        </w:rPr>
        <w:t>. During technical engagement</w:t>
      </w:r>
      <w:r w:rsidR="00982736">
        <w:rPr>
          <w:rFonts w:cs="Arial"/>
          <w:lang w:val="en-US"/>
        </w:rPr>
        <w:t xml:space="preserve"> before the committee meeting</w:t>
      </w:r>
      <w:r w:rsidR="009D5B83">
        <w:rPr>
          <w:rFonts w:cs="Arial"/>
          <w:lang w:val="en-US"/>
        </w:rPr>
        <w:t xml:space="preserve">, expert advice to the ERG </w:t>
      </w:r>
      <w:r w:rsidR="00ED42E5">
        <w:rPr>
          <w:rFonts w:cs="Arial"/>
          <w:lang w:val="en-US"/>
        </w:rPr>
        <w:t>was</w:t>
      </w:r>
      <w:r w:rsidR="00ED42E5" w:rsidRPr="00CA1320">
        <w:rPr>
          <w:rFonts w:cs="Arial"/>
        </w:rPr>
        <w:t xml:space="preserve"> </w:t>
      </w:r>
      <w:r w:rsidR="009D5B83" w:rsidRPr="00CA1320">
        <w:rPr>
          <w:rFonts w:cs="Arial"/>
        </w:rPr>
        <w:t xml:space="preserve">that both Weibull curves </w:t>
      </w:r>
      <w:proofErr w:type="spellStart"/>
      <w:r w:rsidR="0064682F">
        <w:rPr>
          <w:rFonts w:cs="Arial"/>
          <w:lang w:val="en-GB"/>
        </w:rPr>
        <w:t>we</w:t>
      </w:r>
      <w:r w:rsidR="0064682F" w:rsidRPr="00CA1320">
        <w:rPr>
          <w:rFonts w:cs="Arial"/>
        </w:rPr>
        <w:t>re</w:t>
      </w:r>
      <w:proofErr w:type="spellEnd"/>
      <w:r w:rsidR="0064682F" w:rsidRPr="00CA1320">
        <w:rPr>
          <w:rFonts w:cs="Arial"/>
        </w:rPr>
        <w:t xml:space="preserve"> </w:t>
      </w:r>
      <w:r w:rsidR="009D5B83" w:rsidRPr="00CA1320">
        <w:rPr>
          <w:rFonts w:cs="Arial"/>
        </w:rPr>
        <w:t>likely to underestimate overall survival at 10</w:t>
      </w:r>
      <w:r w:rsidR="0064682F">
        <w:rPr>
          <w:rFonts w:cs="Arial"/>
          <w:lang w:val="en-GB"/>
        </w:rPr>
        <w:t> </w:t>
      </w:r>
      <w:r w:rsidR="009D5B83" w:rsidRPr="00CA1320">
        <w:rPr>
          <w:rFonts w:cs="Arial"/>
        </w:rPr>
        <w:t xml:space="preserve">years, and possibly </w:t>
      </w:r>
      <w:r w:rsidR="009D5B83">
        <w:rPr>
          <w:rFonts w:cs="Arial"/>
          <w:lang w:val="en-US"/>
        </w:rPr>
        <w:t xml:space="preserve">at </w:t>
      </w:r>
      <w:r w:rsidR="009D5B83" w:rsidRPr="00CA1320">
        <w:rPr>
          <w:rFonts w:cs="Arial"/>
        </w:rPr>
        <w:t>15</w:t>
      </w:r>
      <w:r w:rsidR="0064682F">
        <w:rPr>
          <w:rFonts w:cs="Arial"/>
          <w:lang w:val="en-GB"/>
        </w:rPr>
        <w:t> </w:t>
      </w:r>
      <w:r w:rsidR="009D5B83" w:rsidRPr="00CA1320">
        <w:rPr>
          <w:rFonts w:cs="Arial"/>
        </w:rPr>
        <w:t>years.</w:t>
      </w:r>
      <w:r w:rsidR="009D5B83">
        <w:rPr>
          <w:rFonts w:cs="Arial"/>
          <w:lang w:val="en-US"/>
        </w:rPr>
        <w:t xml:space="preserve"> </w:t>
      </w:r>
      <w:r w:rsidR="009D5B83" w:rsidRPr="00CA1320">
        <w:rPr>
          <w:rFonts w:cs="Arial"/>
        </w:rPr>
        <w:t>The</w:t>
      </w:r>
      <w:r w:rsidR="009D5B83">
        <w:rPr>
          <w:rFonts w:cs="Arial"/>
          <w:lang w:val="en-US"/>
        </w:rPr>
        <w:t xml:space="preserve"> ERG further noted that </w:t>
      </w:r>
      <w:r w:rsidR="009D5B83" w:rsidRPr="00CA1320">
        <w:rPr>
          <w:rFonts w:cs="Arial"/>
        </w:rPr>
        <w:t xml:space="preserve">generalised gamma models have a good visual fit to the </w:t>
      </w:r>
      <w:r w:rsidR="009D5B83">
        <w:rPr>
          <w:rFonts w:cs="Arial"/>
          <w:lang w:val="en-US"/>
        </w:rPr>
        <w:t>observed data</w:t>
      </w:r>
      <w:r w:rsidR="009D5B83" w:rsidRPr="00CA1320">
        <w:rPr>
          <w:rFonts w:cs="Arial"/>
        </w:rPr>
        <w:t xml:space="preserve">, and </w:t>
      </w:r>
      <w:r w:rsidR="009D5B83">
        <w:rPr>
          <w:rFonts w:cs="Arial"/>
          <w:lang w:val="en-US"/>
        </w:rPr>
        <w:t xml:space="preserve">better </w:t>
      </w:r>
      <w:r w:rsidR="009D5B83">
        <w:t>statistical fits</w:t>
      </w:r>
      <w:r w:rsidR="009D5B83" w:rsidRPr="00CA1320">
        <w:rPr>
          <w:rFonts w:cs="Arial"/>
        </w:rPr>
        <w:t xml:space="preserve"> </w:t>
      </w:r>
      <w:r w:rsidR="009D5B83">
        <w:rPr>
          <w:rFonts w:cs="Arial"/>
          <w:lang w:val="en-US"/>
        </w:rPr>
        <w:t xml:space="preserve">(lower </w:t>
      </w:r>
      <w:r w:rsidR="0064682F" w:rsidRPr="0064682F">
        <w:rPr>
          <w:rFonts w:cs="Arial"/>
          <w:lang w:val="en-US"/>
        </w:rPr>
        <w:t xml:space="preserve">Akaike information criterion </w:t>
      </w:r>
      <w:r w:rsidR="0064682F">
        <w:rPr>
          <w:rFonts w:cs="Arial"/>
          <w:lang w:val="en-US"/>
        </w:rPr>
        <w:t>[</w:t>
      </w:r>
      <w:r w:rsidR="009D5B83" w:rsidRPr="00CA1320">
        <w:rPr>
          <w:rFonts w:cs="Arial"/>
        </w:rPr>
        <w:t>AIC</w:t>
      </w:r>
      <w:r w:rsidR="0064682F">
        <w:rPr>
          <w:rFonts w:cs="Arial"/>
          <w:lang w:val="en-GB"/>
        </w:rPr>
        <w:t>]</w:t>
      </w:r>
      <w:r w:rsidR="009D5B83">
        <w:rPr>
          <w:rFonts w:cs="Arial"/>
          <w:lang w:val="en-US"/>
        </w:rPr>
        <w:t>/</w:t>
      </w:r>
      <w:r w:rsidR="0064682F">
        <w:rPr>
          <w:rFonts w:cs="Arial"/>
          <w:lang w:val="en-US"/>
        </w:rPr>
        <w:t>Bayesian information criterion [</w:t>
      </w:r>
      <w:r w:rsidR="009D5B83" w:rsidRPr="00CA1320">
        <w:rPr>
          <w:rFonts w:cs="Arial"/>
        </w:rPr>
        <w:t>BIC</w:t>
      </w:r>
      <w:r w:rsidR="0064682F">
        <w:rPr>
          <w:rFonts w:cs="Arial"/>
          <w:lang w:val="en-GB"/>
        </w:rPr>
        <w:t>]</w:t>
      </w:r>
      <w:r w:rsidR="009D5B83">
        <w:rPr>
          <w:rFonts w:cs="Arial"/>
          <w:lang w:val="en-US"/>
        </w:rPr>
        <w:t xml:space="preserve"> scores)</w:t>
      </w:r>
      <w:r w:rsidR="009D5B83" w:rsidRPr="00CA1320">
        <w:rPr>
          <w:rFonts w:cs="Arial"/>
        </w:rPr>
        <w:t xml:space="preserve"> compared </w:t>
      </w:r>
      <w:r w:rsidR="0064682F">
        <w:rPr>
          <w:rFonts w:cs="Arial"/>
          <w:lang w:val="en-GB"/>
        </w:rPr>
        <w:t>with</w:t>
      </w:r>
      <w:r w:rsidR="009D5B83" w:rsidRPr="00CA1320">
        <w:rPr>
          <w:rFonts w:cs="Arial"/>
        </w:rPr>
        <w:t xml:space="preserve"> the Weibull models. </w:t>
      </w:r>
      <w:r w:rsidR="009D5B83">
        <w:rPr>
          <w:rFonts w:cs="Arial"/>
          <w:lang w:val="en-US"/>
        </w:rPr>
        <w:t>After technical engagement, the company followed the expert’s advice and,</w:t>
      </w:r>
      <w:r w:rsidR="009D5B83" w:rsidRPr="00CA1320">
        <w:rPr>
          <w:rFonts w:cs="Arial"/>
        </w:rPr>
        <w:t xml:space="preserve"> </w:t>
      </w:r>
      <w:r w:rsidR="009D5B83">
        <w:rPr>
          <w:rFonts w:cs="Arial"/>
          <w:lang w:val="en-US"/>
        </w:rPr>
        <w:t>in their base cases</w:t>
      </w:r>
      <w:r w:rsidR="009D5B83" w:rsidRPr="00CA1320">
        <w:rPr>
          <w:rFonts w:cs="Arial"/>
        </w:rPr>
        <w:t xml:space="preserve">, </w:t>
      </w:r>
      <w:r w:rsidR="009D5B83">
        <w:rPr>
          <w:rFonts w:cs="Arial"/>
          <w:lang w:val="en-US"/>
        </w:rPr>
        <w:t>both the company and the ERG</w:t>
      </w:r>
      <w:r w:rsidR="009D5B83" w:rsidRPr="00CA1320">
        <w:rPr>
          <w:rFonts w:cs="Arial"/>
        </w:rPr>
        <w:t xml:space="preserve"> </w:t>
      </w:r>
      <w:r w:rsidR="009D5B83">
        <w:rPr>
          <w:rFonts w:cs="Arial"/>
          <w:lang w:val="en-US"/>
        </w:rPr>
        <w:t>used</w:t>
      </w:r>
      <w:r w:rsidR="009D5B83" w:rsidRPr="00CA1320">
        <w:rPr>
          <w:rFonts w:cs="Arial"/>
        </w:rPr>
        <w:t xml:space="preserve"> the </w:t>
      </w:r>
      <w:r w:rsidR="0064682F">
        <w:rPr>
          <w:rFonts w:cs="Arial"/>
          <w:lang w:val="en-GB"/>
        </w:rPr>
        <w:t>jointly</w:t>
      </w:r>
      <w:r w:rsidR="00D523D9">
        <w:rPr>
          <w:rFonts w:cs="Arial"/>
          <w:lang w:val="en-GB"/>
        </w:rPr>
        <w:t xml:space="preserve"> </w:t>
      </w:r>
      <w:r w:rsidR="009D5B83" w:rsidRPr="00CA1320">
        <w:rPr>
          <w:rFonts w:cs="Arial"/>
        </w:rPr>
        <w:t xml:space="preserve">fitted generalised gamma models. </w:t>
      </w:r>
      <w:r w:rsidR="009D5B83">
        <w:rPr>
          <w:rFonts w:cs="Arial"/>
          <w:lang w:val="en-US"/>
        </w:rPr>
        <w:t xml:space="preserve">The committee was aware that </w:t>
      </w:r>
      <w:r w:rsidR="003B27F4">
        <w:rPr>
          <w:rFonts w:cs="Arial"/>
          <w:lang w:val="en-US"/>
        </w:rPr>
        <w:t xml:space="preserve">the company had adjusted </w:t>
      </w:r>
      <w:r w:rsidR="009D5B83">
        <w:rPr>
          <w:rFonts w:cs="Arial"/>
          <w:lang w:val="en-US"/>
        </w:rPr>
        <w:t xml:space="preserve">overall survival for treatment switching </w:t>
      </w:r>
      <w:r w:rsidR="00F75239">
        <w:rPr>
          <w:rFonts w:cs="Arial"/>
          <w:lang w:val="en-US"/>
        </w:rPr>
        <w:t xml:space="preserve">because </w:t>
      </w:r>
      <w:r w:rsidR="005E0BEB">
        <w:rPr>
          <w:rFonts w:cs="Arial"/>
          <w:lang w:val="en-US"/>
        </w:rPr>
        <w:t>of people who died</w:t>
      </w:r>
      <w:r w:rsidR="00D523D9">
        <w:rPr>
          <w:rFonts w:cs="Arial"/>
          <w:lang w:val="en-US"/>
        </w:rPr>
        <w:t>;</w:t>
      </w:r>
      <w:r w:rsidR="005E0BEB">
        <w:rPr>
          <w:rFonts w:cs="Arial"/>
          <w:lang w:val="en-US"/>
        </w:rPr>
        <w:t xml:space="preserve"> many did so </w:t>
      </w:r>
      <w:r w:rsidR="009D5B83">
        <w:rPr>
          <w:rFonts w:cs="Arial"/>
          <w:lang w:val="en-US"/>
        </w:rPr>
        <w:t>after unblinding</w:t>
      </w:r>
      <w:r w:rsidR="005E0BEB">
        <w:rPr>
          <w:rFonts w:cs="Arial"/>
          <w:lang w:val="en-US"/>
        </w:rPr>
        <w:t xml:space="preserve"> and the final analysis</w:t>
      </w:r>
      <w:r w:rsidR="009D5B83">
        <w:rPr>
          <w:rFonts w:cs="Arial"/>
          <w:lang w:val="en-US"/>
        </w:rPr>
        <w:t xml:space="preserve"> of SPARTAN (see section</w:t>
      </w:r>
      <w:r w:rsidR="00F75239">
        <w:rPr>
          <w:rFonts w:cs="Arial"/>
          <w:lang w:val="en-US"/>
        </w:rPr>
        <w:t> </w:t>
      </w:r>
      <w:r w:rsidR="009D5B83">
        <w:rPr>
          <w:rFonts w:cs="Arial"/>
          <w:lang w:val="en-US"/>
        </w:rPr>
        <w:fldChar w:fldCharType="begin"/>
      </w:r>
      <w:r w:rsidR="009D5B83">
        <w:rPr>
          <w:rFonts w:cs="Arial"/>
          <w:lang w:val="en-US"/>
        </w:rPr>
        <w:instrText xml:space="preserve"> REF _Ref65848593 \r \h </w:instrText>
      </w:r>
      <w:r w:rsidR="009D5B83">
        <w:rPr>
          <w:rFonts w:cs="Arial"/>
          <w:lang w:val="en-US"/>
        </w:rPr>
      </w:r>
      <w:r w:rsidR="009D5B83">
        <w:rPr>
          <w:rFonts w:cs="Arial"/>
          <w:lang w:val="en-US"/>
        </w:rPr>
        <w:fldChar w:fldCharType="separate"/>
      </w:r>
      <w:ins w:id="89" w:author="Lucy Ingram" w:date="2021-05-13T15:41:00Z">
        <w:r w:rsidR="005A1855">
          <w:rPr>
            <w:rFonts w:cs="Arial"/>
            <w:lang w:val="en-US"/>
          </w:rPr>
          <w:t>3.6</w:t>
        </w:r>
      </w:ins>
      <w:del w:id="90" w:author="Lucy Ingram" w:date="2021-05-13T15:41:00Z">
        <w:r w:rsidR="009D5B83" w:rsidDel="005A1855">
          <w:rPr>
            <w:rFonts w:cs="Arial"/>
            <w:lang w:val="en-US"/>
          </w:rPr>
          <w:delText>3.</w:delText>
        </w:r>
        <w:r w:rsidR="00F75239" w:rsidDel="005A1855">
          <w:rPr>
            <w:rFonts w:cs="Arial"/>
            <w:lang w:val="en-US"/>
          </w:rPr>
          <w:delText>6</w:delText>
        </w:r>
      </w:del>
      <w:r w:rsidR="009D5B83">
        <w:rPr>
          <w:rFonts w:cs="Arial"/>
          <w:lang w:val="en-US"/>
        </w:rPr>
        <w:fldChar w:fldCharType="end"/>
      </w:r>
      <w:r w:rsidR="009D5B83">
        <w:rPr>
          <w:rFonts w:cs="Arial"/>
          <w:lang w:val="en-US"/>
        </w:rPr>
        <w:t xml:space="preserve">). The committee concluded that extrapolating overall survival using the </w:t>
      </w:r>
      <w:r w:rsidR="009D5B83" w:rsidRPr="00CA1320">
        <w:rPr>
          <w:rFonts w:cs="Arial"/>
        </w:rPr>
        <w:t>generalised gamma</w:t>
      </w:r>
      <w:r w:rsidR="009D5B83">
        <w:rPr>
          <w:rFonts w:cs="Arial"/>
          <w:lang w:val="en-US"/>
        </w:rPr>
        <w:t xml:space="preserve"> </w:t>
      </w:r>
      <w:r w:rsidR="009D5B83">
        <w:rPr>
          <w:rFonts w:cs="Arial"/>
          <w:lang w:val="en-US"/>
        </w:rPr>
        <w:lastRenderedPageBreak/>
        <w:t>model seemed appropriate</w:t>
      </w:r>
      <w:r w:rsidR="0070019A">
        <w:rPr>
          <w:rFonts w:cs="Arial"/>
          <w:lang w:val="en-US"/>
        </w:rPr>
        <w:t>,</w:t>
      </w:r>
      <w:r w:rsidR="00E96FFD">
        <w:rPr>
          <w:rFonts w:cs="Arial"/>
          <w:lang w:val="en-US"/>
        </w:rPr>
        <w:t xml:space="preserve"> </w:t>
      </w:r>
      <w:r w:rsidR="00E96FFD" w:rsidRPr="00E96FFD">
        <w:rPr>
          <w:rFonts w:cs="Arial"/>
          <w:lang w:val="en-US"/>
        </w:rPr>
        <w:t xml:space="preserve">but the treatment effect beyond the observed trial period </w:t>
      </w:r>
      <w:r w:rsidR="00D72E3C">
        <w:rPr>
          <w:rFonts w:cs="Arial"/>
          <w:lang w:val="en-US"/>
        </w:rPr>
        <w:t>wa</w:t>
      </w:r>
      <w:r w:rsidR="00E96FFD" w:rsidRPr="00E96FFD">
        <w:rPr>
          <w:rFonts w:cs="Arial"/>
          <w:lang w:val="en-US"/>
        </w:rPr>
        <w:t>s uncertain</w:t>
      </w:r>
      <w:r w:rsidR="009D5B83">
        <w:rPr>
          <w:rFonts w:cs="Arial"/>
          <w:lang w:val="en-US"/>
        </w:rPr>
        <w:t>.</w:t>
      </w:r>
    </w:p>
    <w:p w14:paraId="15D948CB" w14:textId="40669187" w:rsidR="009D5B83" w:rsidRDefault="00F75239" w:rsidP="009D5B83">
      <w:pPr>
        <w:pStyle w:val="Heading3"/>
      </w:pPr>
      <w:bookmarkStart w:id="91" w:name="_Hlk66265431"/>
      <w:r>
        <w:t>In SPARTAN, e</w:t>
      </w:r>
      <w:r w:rsidR="009D5B83">
        <w:t>xtrapolati</w:t>
      </w:r>
      <w:r>
        <w:t>ng</w:t>
      </w:r>
      <w:r w:rsidR="009D5B83">
        <w:t xml:space="preserve"> PFS2 us</w:t>
      </w:r>
      <w:r>
        <w:t>ing a</w:t>
      </w:r>
      <w:r w:rsidR="009D5B83">
        <w:t xml:space="preserve"> Weibull</w:t>
      </w:r>
      <w:r>
        <w:t xml:space="preserve"> model is appropriate</w:t>
      </w:r>
      <w:r w:rsidR="003B27F4">
        <w:t>,</w:t>
      </w:r>
      <w:r w:rsidR="009D5B83">
        <w:t xml:space="preserve"> but estimates are based on immature data</w:t>
      </w:r>
    </w:p>
    <w:p w14:paraId="4BCA504A" w14:textId="2E1581BC" w:rsidR="009D5B83" w:rsidRDefault="009D5B83" w:rsidP="009D5B83">
      <w:pPr>
        <w:pStyle w:val="Numberedlevel2text"/>
        <w:numPr>
          <w:ilvl w:val="1"/>
          <w:numId w:val="1"/>
        </w:numPr>
      </w:pPr>
      <w:r w:rsidRPr="00C4164D">
        <w:t>The company</w:t>
      </w:r>
      <w:r>
        <w:rPr>
          <w:lang w:val="en-US"/>
        </w:rPr>
        <w:t>, having</w:t>
      </w:r>
      <w:r w:rsidRPr="00C4164D">
        <w:t xml:space="preserve"> assessed </w:t>
      </w:r>
      <w:r>
        <w:rPr>
          <w:lang w:val="en-US"/>
        </w:rPr>
        <w:t xml:space="preserve">that </w:t>
      </w:r>
      <w:r w:rsidRPr="00C4164D">
        <w:t xml:space="preserve">the </w:t>
      </w:r>
      <w:r w:rsidRPr="001D7E80">
        <w:t xml:space="preserve">proportional hazards </w:t>
      </w:r>
      <w:r w:rsidRPr="00C4164D">
        <w:t>assumption held for PFS2</w:t>
      </w:r>
      <w:r>
        <w:rPr>
          <w:lang w:val="en-US"/>
        </w:rPr>
        <w:t>,</w:t>
      </w:r>
      <w:r w:rsidRPr="000B349C">
        <w:t xml:space="preserve"> </w:t>
      </w:r>
      <w:r w:rsidRPr="00C4164D">
        <w:t>applied the Weibull models</w:t>
      </w:r>
      <w:r>
        <w:t xml:space="preserve"> fitted jointly </w:t>
      </w:r>
      <w:r w:rsidRPr="00C4164D">
        <w:t xml:space="preserve">to both arms </w:t>
      </w:r>
      <w:r>
        <w:t xml:space="preserve">in </w:t>
      </w:r>
      <w:r w:rsidR="00963647">
        <w:rPr>
          <w:lang w:val="en-US"/>
        </w:rPr>
        <w:t>its</w:t>
      </w:r>
      <w:r w:rsidR="00963647">
        <w:t xml:space="preserve"> </w:t>
      </w:r>
      <w:r>
        <w:t xml:space="preserve">base case. </w:t>
      </w:r>
      <w:r w:rsidRPr="00C4164D">
        <w:t>This was b</w:t>
      </w:r>
      <w:r>
        <w:t>ased on the statistical fits</w:t>
      </w:r>
      <w:r w:rsidRPr="00C4164D">
        <w:t xml:space="preserve"> </w:t>
      </w:r>
      <w:r>
        <w:t>(</w:t>
      </w:r>
      <w:r w:rsidRPr="00CA1320">
        <w:rPr>
          <w:rFonts w:cs="Arial"/>
        </w:rPr>
        <w:t>AIC</w:t>
      </w:r>
      <w:r>
        <w:rPr>
          <w:rFonts w:cs="Arial"/>
        </w:rPr>
        <w:t>/</w:t>
      </w:r>
      <w:r w:rsidRPr="00CA1320">
        <w:rPr>
          <w:rFonts w:cs="Arial"/>
        </w:rPr>
        <w:t>BIC</w:t>
      </w:r>
      <w:r>
        <w:rPr>
          <w:rFonts w:cs="Arial"/>
        </w:rPr>
        <w:t xml:space="preserve"> scores)</w:t>
      </w:r>
      <w:r w:rsidRPr="00CA1320">
        <w:rPr>
          <w:rFonts w:cs="Arial"/>
        </w:rPr>
        <w:t xml:space="preserve"> </w:t>
      </w:r>
      <w:r w:rsidRPr="00C4164D">
        <w:t xml:space="preserve">and clinical plausibility. The ERG </w:t>
      </w:r>
      <w:r>
        <w:t xml:space="preserve">also </w:t>
      </w:r>
      <w:r w:rsidR="00E844D9">
        <w:t xml:space="preserve">jointly </w:t>
      </w:r>
      <w:r w:rsidR="00E844D9">
        <w:rPr>
          <w:lang w:val="en-GB"/>
        </w:rPr>
        <w:t>fitted</w:t>
      </w:r>
      <w:r>
        <w:t xml:space="preserve"> Weibull models </w:t>
      </w:r>
      <w:bookmarkEnd w:id="91"/>
      <w:r>
        <w:t xml:space="preserve">in </w:t>
      </w:r>
      <w:r w:rsidR="00E844D9">
        <w:rPr>
          <w:lang w:val="en-GB"/>
        </w:rPr>
        <w:t>its</w:t>
      </w:r>
      <w:r w:rsidR="00E844D9">
        <w:t xml:space="preserve"> </w:t>
      </w:r>
      <w:r>
        <w:t>base case</w:t>
      </w:r>
      <w:r w:rsidR="00E844D9">
        <w:rPr>
          <w:lang w:val="en-GB"/>
        </w:rPr>
        <w:t>,</w:t>
      </w:r>
      <w:r>
        <w:t xml:space="preserve"> although</w:t>
      </w:r>
      <w:r>
        <w:rPr>
          <w:lang w:val="en-US"/>
        </w:rPr>
        <w:t xml:space="preserve"> it noted that the estimates were likely uncertain </w:t>
      </w:r>
      <w:r w:rsidR="00E844D9">
        <w:rPr>
          <w:lang w:val="en-US"/>
        </w:rPr>
        <w:t>because data for</w:t>
      </w:r>
      <w:r>
        <w:rPr>
          <w:lang w:val="en-US"/>
        </w:rPr>
        <w:t xml:space="preserve"> PFS2</w:t>
      </w:r>
      <w:r w:rsidRPr="00C4164D">
        <w:rPr>
          <w:lang w:val="en-US"/>
        </w:rPr>
        <w:t xml:space="preserve"> for apalutamide </w:t>
      </w:r>
      <w:r>
        <w:rPr>
          <w:lang w:val="en-US"/>
        </w:rPr>
        <w:t xml:space="preserve">plus ADT </w:t>
      </w:r>
      <w:r w:rsidRPr="00C4164D">
        <w:rPr>
          <w:lang w:val="en-US"/>
        </w:rPr>
        <w:t xml:space="preserve">in SPARTAN </w:t>
      </w:r>
      <w:r w:rsidR="00E844D9">
        <w:rPr>
          <w:lang w:val="en-US"/>
        </w:rPr>
        <w:t>w</w:t>
      </w:r>
      <w:r w:rsidR="000455BB">
        <w:rPr>
          <w:lang w:val="en-US"/>
        </w:rPr>
        <w:t>as</w:t>
      </w:r>
      <w:r w:rsidR="00E844D9" w:rsidRPr="00C4164D">
        <w:rPr>
          <w:lang w:val="en-US"/>
        </w:rPr>
        <w:t xml:space="preserve"> </w:t>
      </w:r>
      <w:r w:rsidRPr="00C4164D">
        <w:rPr>
          <w:lang w:val="en-US"/>
        </w:rPr>
        <w:t>relatively immature.</w:t>
      </w:r>
      <w:r>
        <w:rPr>
          <w:lang w:val="en-US"/>
        </w:rPr>
        <w:t xml:space="preserve"> </w:t>
      </w:r>
      <w:bookmarkStart w:id="92" w:name="_Hlk66266145"/>
      <w:r>
        <w:t>The committee concluded that the company and ERG’s approach to modelling PFS2 was broadly appropriate</w:t>
      </w:r>
      <w:r w:rsidR="003B27F4">
        <w:rPr>
          <w:lang w:val="en-GB"/>
        </w:rPr>
        <w:t>,</w:t>
      </w:r>
      <w:r>
        <w:t xml:space="preserve"> but </w:t>
      </w:r>
      <w:bookmarkStart w:id="93" w:name="_Hlk66267513"/>
      <w:r>
        <w:t xml:space="preserve">agreed that </w:t>
      </w:r>
      <w:r w:rsidR="000455BB">
        <w:rPr>
          <w:lang w:val="en-GB"/>
        </w:rPr>
        <w:t>it</w:t>
      </w:r>
      <w:r>
        <w:t xml:space="preserve"> </w:t>
      </w:r>
      <w:r w:rsidR="000455BB">
        <w:rPr>
          <w:lang w:val="en-GB"/>
        </w:rPr>
        <w:t xml:space="preserve">was </w:t>
      </w:r>
      <w:r>
        <w:t>based on immature data</w:t>
      </w:r>
      <w:bookmarkEnd w:id="93"/>
      <w:r>
        <w:t>.</w:t>
      </w:r>
      <w:bookmarkEnd w:id="92"/>
    </w:p>
    <w:p w14:paraId="32DBBCAD" w14:textId="3A1B86DD" w:rsidR="00E15DBB" w:rsidRPr="004833F0" w:rsidRDefault="00F0214A" w:rsidP="00396353">
      <w:pPr>
        <w:pStyle w:val="Heading3"/>
      </w:pPr>
      <w:r>
        <w:t xml:space="preserve">In TITAN, </w:t>
      </w:r>
      <w:r w:rsidRPr="0062668F">
        <w:t>e</w:t>
      </w:r>
      <w:r w:rsidR="00E15DBB" w:rsidRPr="0062668F">
        <w:t>xtrapolating</w:t>
      </w:r>
      <w:r w:rsidR="00E15DBB">
        <w:t xml:space="preserve"> </w:t>
      </w:r>
      <w:r w:rsidR="00E15DBB" w:rsidRPr="004833F0">
        <w:t xml:space="preserve">radiographic progression-free survival using </w:t>
      </w:r>
      <w:r>
        <w:t xml:space="preserve">a </w:t>
      </w:r>
      <w:r w:rsidR="00E15DBB" w:rsidRPr="004833F0">
        <w:t>Weibull model</w:t>
      </w:r>
      <w:r w:rsidR="00595EF9">
        <w:t xml:space="preserve"> </w:t>
      </w:r>
      <w:r w:rsidR="00E15DBB" w:rsidRPr="004833F0">
        <w:t>is uncertain</w:t>
      </w:r>
      <w:r w:rsidR="00E15DBB">
        <w:t>;</w:t>
      </w:r>
      <w:r w:rsidR="00E15DBB" w:rsidRPr="004833F0">
        <w:t xml:space="preserve"> a more flexible model </w:t>
      </w:r>
      <w:r>
        <w:t>is needed</w:t>
      </w:r>
    </w:p>
    <w:p w14:paraId="32E21875" w14:textId="45106D03" w:rsidR="00E15DBB" w:rsidRPr="00197178" w:rsidRDefault="00E15DBB" w:rsidP="00E15DBB">
      <w:pPr>
        <w:pStyle w:val="Numberedlevel2text"/>
      </w:pPr>
      <w:bookmarkStart w:id="94" w:name="_Ref66347014"/>
      <w:r>
        <w:t>The company assessed whether the proportional hazards assumption held</w:t>
      </w:r>
      <w:r>
        <w:rPr>
          <w:lang w:val="en-GB"/>
        </w:rPr>
        <w:t xml:space="preserve"> for radiographic progression-free survival</w:t>
      </w:r>
      <w:r>
        <w:rPr>
          <w:lang w:val="en-US"/>
        </w:rPr>
        <w:t>. Based</w:t>
      </w:r>
      <w:r>
        <w:t xml:space="preserve"> on the log-cumulative hazard plot for </w:t>
      </w:r>
      <w:r w:rsidRPr="0077257F">
        <w:t>radiographic progression-free survival</w:t>
      </w:r>
      <w:r>
        <w:rPr>
          <w:lang w:val="en-US"/>
        </w:rPr>
        <w:t>,</w:t>
      </w:r>
      <w:r w:rsidRPr="0077257F">
        <w:t xml:space="preserve"> </w:t>
      </w:r>
      <w:r>
        <w:t xml:space="preserve">and </w:t>
      </w:r>
      <w:r>
        <w:rPr>
          <w:lang w:val="en-US"/>
        </w:rPr>
        <w:t>a</w:t>
      </w:r>
      <w:r>
        <w:t xml:space="preserve"> statistical test (</w:t>
      </w:r>
      <w:r w:rsidRPr="001D7E80">
        <w:t>the Schoenfeld test</w:t>
      </w:r>
      <w:r>
        <w:t>)</w:t>
      </w:r>
      <w:r w:rsidRPr="001D7E80">
        <w:t xml:space="preserve">, </w:t>
      </w:r>
      <w:r>
        <w:t xml:space="preserve">it </w:t>
      </w:r>
      <w:r>
        <w:rPr>
          <w:lang w:val="en-GB"/>
        </w:rPr>
        <w:t>considered that</w:t>
      </w:r>
      <w:r>
        <w:t xml:space="preserve"> the proportional hazards assumption may be violated. </w:t>
      </w:r>
      <w:r w:rsidR="00595EF9">
        <w:rPr>
          <w:lang w:val="en-GB"/>
        </w:rPr>
        <w:t>The company</w:t>
      </w:r>
      <w:r w:rsidR="00595EF9">
        <w:t xml:space="preserve"> </w:t>
      </w:r>
      <w:r>
        <w:rPr>
          <w:lang w:val="en-US"/>
        </w:rPr>
        <w:t>therefore</w:t>
      </w:r>
      <w:r>
        <w:t xml:space="preserve"> decided to fit parametric curves to both arms independently. Based on clinical advice, it chose Weibull curves for its base case. </w:t>
      </w:r>
      <w:r w:rsidRPr="004833F0">
        <w:rPr>
          <w:lang w:val="en-US"/>
        </w:rPr>
        <w:t>The ERG also chose Weibull curves for its base case</w:t>
      </w:r>
      <w:r>
        <w:rPr>
          <w:lang w:val="en-US"/>
        </w:rPr>
        <w:t xml:space="preserve"> for both treatments</w:t>
      </w:r>
      <w:r w:rsidR="009547A5">
        <w:rPr>
          <w:lang w:val="en-US"/>
        </w:rPr>
        <w:t>.</w:t>
      </w:r>
      <w:r w:rsidRPr="004833F0">
        <w:rPr>
          <w:lang w:val="en-US"/>
        </w:rPr>
        <w:t xml:space="preserve"> </w:t>
      </w:r>
      <w:r w:rsidR="009547A5">
        <w:rPr>
          <w:lang w:val="en-US"/>
        </w:rPr>
        <w:t>B</w:t>
      </w:r>
      <w:r w:rsidRPr="004833F0">
        <w:rPr>
          <w:lang w:val="en-US"/>
        </w:rPr>
        <w:t xml:space="preserve">ut </w:t>
      </w:r>
      <w:r w:rsidR="009547A5">
        <w:rPr>
          <w:lang w:val="en-US"/>
        </w:rPr>
        <w:t xml:space="preserve">it </w:t>
      </w:r>
      <w:r w:rsidRPr="004833F0">
        <w:rPr>
          <w:lang w:val="en-US"/>
        </w:rPr>
        <w:t xml:space="preserve">noted that </w:t>
      </w:r>
      <w:r w:rsidRPr="004E5067">
        <w:rPr>
          <w:lang w:val="en-US"/>
        </w:rPr>
        <w:t>radiographic progression-free survival</w:t>
      </w:r>
      <w:r>
        <w:rPr>
          <w:lang w:val="en-US"/>
        </w:rPr>
        <w:t xml:space="preserve"> data</w:t>
      </w:r>
      <w:r w:rsidRPr="004E5067">
        <w:rPr>
          <w:lang w:val="en-US"/>
        </w:rPr>
        <w:t xml:space="preserve"> </w:t>
      </w:r>
      <w:r w:rsidRPr="004833F0">
        <w:rPr>
          <w:lang w:val="en-US"/>
        </w:rPr>
        <w:t xml:space="preserve">for </w:t>
      </w:r>
      <w:r>
        <w:t xml:space="preserve">apalutamide </w:t>
      </w:r>
      <w:r w:rsidRPr="004833F0">
        <w:rPr>
          <w:lang w:val="en-US"/>
        </w:rPr>
        <w:t xml:space="preserve">plus </w:t>
      </w:r>
      <w:r w:rsidR="00E67208">
        <w:rPr>
          <w:lang w:val="en-US"/>
        </w:rPr>
        <w:t>ADT</w:t>
      </w:r>
      <w:r w:rsidR="00E67208" w:rsidRPr="004833F0">
        <w:rPr>
          <w:lang w:val="en-US"/>
        </w:rPr>
        <w:t xml:space="preserve"> </w:t>
      </w:r>
      <w:r>
        <w:t>w</w:t>
      </w:r>
      <w:r w:rsidR="00DA442D">
        <w:rPr>
          <w:lang w:val="en-GB"/>
        </w:rPr>
        <w:t>as</w:t>
      </w:r>
      <w:r>
        <w:t xml:space="preserve"> highly immature</w:t>
      </w:r>
      <w:r>
        <w:rPr>
          <w:lang w:val="en-US"/>
        </w:rPr>
        <w:t>,</w:t>
      </w:r>
      <w:r>
        <w:t xml:space="preserve"> which is </w:t>
      </w:r>
      <w:r>
        <w:rPr>
          <w:lang w:val="en-GB"/>
        </w:rPr>
        <w:t>a large driver of</w:t>
      </w:r>
      <w:r>
        <w:t xml:space="preserve"> the cost-effectiveness </w:t>
      </w:r>
      <w:r w:rsidRPr="004833F0">
        <w:rPr>
          <w:lang w:val="en-US"/>
        </w:rPr>
        <w:t>results. The</w:t>
      </w:r>
      <w:r>
        <w:rPr>
          <w:lang w:val="en-US"/>
        </w:rPr>
        <w:t xml:space="preserve"> ERG</w:t>
      </w:r>
      <w:r w:rsidRPr="004833F0">
        <w:rPr>
          <w:lang w:val="en-US"/>
        </w:rPr>
        <w:t xml:space="preserve"> also </w:t>
      </w:r>
      <w:r>
        <w:t>note</w:t>
      </w:r>
      <w:r w:rsidRPr="004833F0">
        <w:rPr>
          <w:lang w:val="en-US"/>
        </w:rPr>
        <w:t>d</w:t>
      </w:r>
      <w:r>
        <w:t xml:space="preserve"> that the Weibull models have </w:t>
      </w:r>
      <w:r w:rsidR="009547A5">
        <w:rPr>
          <w:lang w:val="en-US"/>
        </w:rPr>
        <w:t>worse</w:t>
      </w:r>
      <w:r w:rsidR="009547A5" w:rsidRPr="004833F0">
        <w:rPr>
          <w:lang w:val="en-US"/>
        </w:rPr>
        <w:t xml:space="preserve"> </w:t>
      </w:r>
      <w:r w:rsidRPr="004833F0">
        <w:rPr>
          <w:lang w:val="en-US"/>
        </w:rPr>
        <w:t xml:space="preserve">statistical fit (that is, higher </w:t>
      </w:r>
      <w:r>
        <w:t>AIC and BIC scores</w:t>
      </w:r>
      <w:r w:rsidRPr="004833F0">
        <w:rPr>
          <w:lang w:val="en-US"/>
        </w:rPr>
        <w:t>)</w:t>
      </w:r>
      <w:r>
        <w:t xml:space="preserve"> </w:t>
      </w:r>
      <w:r w:rsidR="009547A5">
        <w:rPr>
          <w:lang w:val="en-GB"/>
        </w:rPr>
        <w:t>than</w:t>
      </w:r>
      <w:r>
        <w:t xml:space="preserve"> </w:t>
      </w:r>
      <w:r>
        <w:rPr>
          <w:lang w:val="en-US"/>
        </w:rPr>
        <w:t>other</w:t>
      </w:r>
      <w:r>
        <w:t xml:space="preserve"> models.</w:t>
      </w:r>
      <w:r>
        <w:rPr>
          <w:lang w:val="en-GB"/>
        </w:rPr>
        <w:t xml:space="preserve"> The committee appreciated these measures reflect</w:t>
      </w:r>
      <w:r w:rsidR="00135ED3">
        <w:rPr>
          <w:lang w:val="en-GB"/>
        </w:rPr>
        <w:t>ed</w:t>
      </w:r>
      <w:r>
        <w:rPr>
          <w:lang w:val="en-GB"/>
        </w:rPr>
        <w:t xml:space="preserve"> the model fit, but only to the observed data. </w:t>
      </w:r>
      <w:r w:rsidRPr="004833F0">
        <w:rPr>
          <w:lang w:val="en-US"/>
        </w:rPr>
        <w:t>A</w:t>
      </w:r>
      <w:r w:rsidR="00135ED3">
        <w:rPr>
          <w:lang w:val="en-US"/>
        </w:rPr>
        <w:t>lso</w:t>
      </w:r>
      <w:r w:rsidRPr="004833F0">
        <w:rPr>
          <w:lang w:val="en-US"/>
        </w:rPr>
        <w:t xml:space="preserve">, expert advice to the ERG </w:t>
      </w:r>
      <w:r>
        <w:rPr>
          <w:lang w:val="en-US"/>
        </w:rPr>
        <w:t>suggested</w:t>
      </w:r>
      <w:r w:rsidRPr="004833F0">
        <w:rPr>
          <w:lang w:val="en-US"/>
        </w:rPr>
        <w:t xml:space="preserve"> that the</w:t>
      </w:r>
      <w:r>
        <w:t xml:space="preserve"> Weibull </w:t>
      </w:r>
      <w:r>
        <w:rPr>
          <w:lang w:val="en-US"/>
        </w:rPr>
        <w:t>models are</w:t>
      </w:r>
      <w:r>
        <w:t xml:space="preserve"> likely to underestimate the proportion of </w:t>
      </w:r>
      <w:r>
        <w:rPr>
          <w:lang w:val="en-US"/>
        </w:rPr>
        <w:t>people who</w:t>
      </w:r>
      <w:r>
        <w:t xml:space="preserve"> </w:t>
      </w:r>
      <w:r>
        <w:rPr>
          <w:lang w:val="en-US"/>
        </w:rPr>
        <w:t>progressed in the ADT arm</w:t>
      </w:r>
      <w:r>
        <w:t xml:space="preserve"> at 5, 10 and possibly 15</w:t>
      </w:r>
      <w:r w:rsidR="00135ED3">
        <w:rPr>
          <w:lang w:val="en-GB"/>
        </w:rPr>
        <w:t> </w:t>
      </w:r>
      <w:r>
        <w:t xml:space="preserve">years. </w:t>
      </w:r>
      <w:r w:rsidRPr="004833F0">
        <w:rPr>
          <w:lang w:val="en-US"/>
        </w:rPr>
        <w:t xml:space="preserve">Therefore, the </w:t>
      </w:r>
      <w:r w:rsidRPr="004833F0">
        <w:rPr>
          <w:lang w:val="en-US"/>
        </w:rPr>
        <w:lastRenderedPageBreak/>
        <w:t xml:space="preserve">ERG </w:t>
      </w:r>
      <w:r w:rsidRPr="004833F0">
        <w:rPr>
          <w:lang w:val="en-GB"/>
        </w:rPr>
        <w:t xml:space="preserve">suggested that more flexible models may be more appropriate. </w:t>
      </w:r>
      <w:r>
        <w:rPr>
          <w:lang w:val="en-GB"/>
        </w:rPr>
        <w:t xml:space="preserve">The committee concluded that, because of the uncertainty with the Weibull model, it would have liked to </w:t>
      </w:r>
      <w:r w:rsidR="0070019A">
        <w:rPr>
          <w:lang w:val="en-GB"/>
        </w:rPr>
        <w:t xml:space="preserve">have </w:t>
      </w:r>
      <w:r>
        <w:rPr>
          <w:lang w:val="en-GB"/>
        </w:rPr>
        <w:t>see</w:t>
      </w:r>
      <w:r w:rsidR="0070019A">
        <w:rPr>
          <w:lang w:val="en-GB"/>
        </w:rPr>
        <w:t>n</w:t>
      </w:r>
      <w:r>
        <w:rPr>
          <w:lang w:val="en-GB"/>
        </w:rPr>
        <w:t xml:space="preserve"> a more flexible model fitted to extrapolate </w:t>
      </w:r>
      <w:r>
        <w:t>radiographic</w:t>
      </w:r>
      <w:r w:rsidR="00135ED3">
        <w:rPr>
          <w:lang w:val="en-GB"/>
        </w:rPr>
        <w:t xml:space="preserve"> </w:t>
      </w:r>
      <w:r>
        <w:t xml:space="preserve">progression-free </w:t>
      </w:r>
      <w:r>
        <w:rPr>
          <w:lang w:val="en-US"/>
        </w:rPr>
        <w:t xml:space="preserve">survival beyond </w:t>
      </w:r>
      <w:r w:rsidR="00F4672D">
        <w:rPr>
          <w:lang w:val="en-US"/>
        </w:rPr>
        <w:t xml:space="preserve">the </w:t>
      </w:r>
      <w:r>
        <w:rPr>
          <w:lang w:val="en-US"/>
        </w:rPr>
        <w:t>duration</w:t>
      </w:r>
      <w:r w:rsidR="00CB52CF">
        <w:rPr>
          <w:lang w:val="en-US"/>
        </w:rPr>
        <w:t xml:space="preserve"> </w:t>
      </w:r>
      <w:r w:rsidR="00F4672D">
        <w:rPr>
          <w:lang w:val="en-US"/>
        </w:rPr>
        <w:t>of TITAN</w:t>
      </w:r>
      <w:r>
        <w:rPr>
          <w:lang w:val="en-US"/>
        </w:rPr>
        <w:t>.</w:t>
      </w:r>
      <w:bookmarkEnd w:id="94"/>
    </w:p>
    <w:p w14:paraId="26D111A7" w14:textId="62163D5A" w:rsidR="00E15DBB" w:rsidRPr="00BE53B7" w:rsidRDefault="00EB1F50" w:rsidP="00E15DBB">
      <w:pPr>
        <w:pStyle w:val="Heading3"/>
      </w:pPr>
      <w:r>
        <w:t>The</w:t>
      </w:r>
      <w:r w:rsidR="00175474">
        <w:t xml:space="preserve"> TITAN</w:t>
      </w:r>
      <w:r w:rsidR="00595EF9">
        <w:t xml:space="preserve"> post</w:t>
      </w:r>
      <w:r w:rsidR="00AA298D">
        <w:t>-</w:t>
      </w:r>
      <w:r w:rsidR="00595EF9">
        <w:t xml:space="preserve">progression survival </w:t>
      </w:r>
      <w:r>
        <w:t xml:space="preserve">results </w:t>
      </w:r>
      <w:r w:rsidR="00595EF9">
        <w:t>lack face</w:t>
      </w:r>
      <w:r>
        <w:t xml:space="preserve"> </w:t>
      </w:r>
      <w:r w:rsidR="00595EF9">
        <w:t>validity</w:t>
      </w:r>
      <w:r w:rsidR="0062668F">
        <w:t>;</w:t>
      </w:r>
      <w:r w:rsidR="00595EF9">
        <w:t xml:space="preserve"> </w:t>
      </w:r>
      <w:r w:rsidR="00E15DBB" w:rsidRPr="004833F0">
        <w:t xml:space="preserve">a more flexible model </w:t>
      </w:r>
      <w:r>
        <w:t>for extrapolating overall survival is needed</w:t>
      </w:r>
    </w:p>
    <w:p w14:paraId="3D9F02A5" w14:textId="1BADCC92" w:rsidR="00E15DBB" w:rsidRPr="00405535" w:rsidRDefault="00E15DBB" w:rsidP="00E15DBB">
      <w:pPr>
        <w:pStyle w:val="Numberedlevel2text"/>
      </w:pPr>
      <w:bookmarkStart w:id="95" w:name="_Ref66286478"/>
      <w:r w:rsidRPr="00197178">
        <w:t>The company collected historical data for ADT because overall survival estimates from TITAN</w:t>
      </w:r>
      <w:r w:rsidR="00AA298D">
        <w:rPr>
          <w:lang w:val="en-GB"/>
        </w:rPr>
        <w:t xml:space="preserve"> </w:t>
      </w:r>
      <w:r w:rsidRPr="00197178">
        <w:t>were immature</w:t>
      </w:r>
      <w:r w:rsidR="004C33DA">
        <w:rPr>
          <w:lang w:val="en-GB"/>
        </w:rPr>
        <w:t>. T</w:t>
      </w:r>
      <w:bookmarkStart w:id="96" w:name="_Hlk66786294"/>
      <w:r>
        <w:rPr>
          <w:lang w:val="en-US"/>
        </w:rPr>
        <w:t xml:space="preserve">he upper boundary of the confidence interval for median overall survival </w:t>
      </w:r>
      <w:r w:rsidR="004C33DA">
        <w:rPr>
          <w:lang w:val="en-US"/>
        </w:rPr>
        <w:t xml:space="preserve">was </w:t>
      </w:r>
      <w:r>
        <w:rPr>
          <w:lang w:val="en-US"/>
        </w:rPr>
        <w:t>not estimable because not enough events had occurred</w:t>
      </w:r>
      <w:bookmarkEnd w:id="96"/>
      <w:r w:rsidRPr="00197178">
        <w:t xml:space="preserve">. </w:t>
      </w:r>
      <w:r w:rsidR="00E603D3">
        <w:rPr>
          <w:lang w:val="en-GB"/>
        </w:rPr>
        <w:t>The</w:t>
      </w:r>
      <w:r w:rsidR="006E3AAE">
        <w:rPr>
          <w:lang w:val="en-GB"/>
        </w:rPr>
        <w:t xml:space="preserve"> company</w:t>
      </w:r>
      <w:r w:rsidRPr="00197178">
        <w:t xml:space="preserve"> </w:t>
      </w:r>
      <w:r w:rsidR="004C33DA">
        <w:rPr>
          <w:lang w:val="en-GB"/>
        </w:rPr>
        <w:t>did</w:t>
      </w:r>
      <w:r w:rsidR="004C33DA" w:rsidRPr="00197178">
        <w:t xml:space="preserve"> </w:t>
      </w:r>
      <w:r w:rsidRPr="00197178">
        <w:t xml:space="preserve">a systematic literature review </w:t>
      </w:r>
      <w:r w:rsidR="00DB268A">
        <w:rPr>
          <w:lang w:val="en-GB"/>
        </w:rPr>
        <w:t>and found</w:t>
      </w:r>
      <w:r w:rsidR="00DB268A" w:rsidRPr="00197178">
        <w:t xml:space="preserve"> </w:t>
      </w:r>
      <w:r w:rsidRPr="00197178">
        <w:t>7</w:t>
      </w:r>
      <w:r w:rsidR="004C33DA">
        <w:rPr>
          <w:lang w:val="en-GB"/>
        </w:rPr>
        <w:t> </w:t>
      </w:r>
      <w:r w:rsidRPr="00197178">
        <w:t xml:space="preserve">published </w:t>
      </w:r>
      <w:r>
        <w:rPr>
          <w:lang w:val="en-GB"/>
        </w:rPr>
        <w:t>trials</w:t>
      </w:r>
      <w:r w:rsidRPr="00197178">
        <w:t xml:space="preserve"> </w:t>
      </w:r>
      <w:r>
        <w:rPr>
          <w:lang w:val="en-GB"/>
        </w:rPr>
        <w:t xml:space="preserve">with ADT arms </w:t>
      </w:r>
      <w:r w:rsidRPr="00197178">
        <w:t>which had longer follow</w:t>
      </w:r>
      <w:r w:rsidR="00DB268A">
        <w:rPr>
          <w:lang w:val="en-GB"/>
        </w:rPr>
        <w:t xml:space="preserve"> </w:t>
      </w:r>
      <w:r w:rsidRPr="00197178">
        <w:t xml:space="preserve">up than TITAN. </w:t>
      </w:r>
      <w:r w:rsidR="006E3AAE">
        <w:rPr>
          <w:lang w:val="en-GB"/>
        </w:rPr>
        <w:t>It</w:t>
      </w:r>
      <w:r>
        <w:rPr>
          <w:lang w:val="en-GB"/>
        </w:rPr>
        <w:t xml:space="preserve"> pooled survival data for</w:t>
      </w:r>
      <w:r w:rsidRPr="00197178">
        <w:t xml:space="preserve"> the </w:t>
      </w:r>
      <w:r>
        <w:rPr>
          <w:lang w:val="en-US"/>
        </w:rPr>
        <w:t>ADT</w:t>
      </w:r>
      <w:r w:rsidRPr="00197178">
        <w:t xml:space="preserve"> arms of these studies and </w:t>
      </w:r>
      <w:r>
        <w:t xml:space="preserve">follow-up </w:t>
      </w:r>
      <w:r w:rsidRPr="0039638B">
        <w:rPr>
          <w:lang w:val="en-US"/>
        </w:rPr>
        <w:t xml:space="preserve">duration </w:t>
      </w:r>
      <w:r>
        <w:rPr>
          <w:lang w:val="en-US"/>
        </w:rPr>
        <w:t>reached</w:t>
      </w:r>
      <w:r>
        <w:t xml:space="preserve"> about 9</w:t>
      </w:r>
      <w:r w:rsidR="00DB268A">
        <w:rPr>
          <w:lang w:val="en-GB"/>
        </w:rPr>
        <w:t> </w:t>
      </w:r>
      <w:r>
        <w:t>years</w:t>
      </w:r>
      <w:r w:rsidRPr="0039638B">
        <w:rPr>
          <w:lang w:val="en-US"/>
        </w:rPr>
        <w:t xml:space="preserve">. The ERG considered </w:t>
      </w:r>
      <w:r w:rsidR="006E3AAE">
        <w:rPr>
          <w:lang w:val="en-US"/>
        </w:rPr>
        <w:t>this</w:t>
      </w:r>
      <w:r w:rsidRPr="0039638B">
        <w:rPr>
          <w:lang w:val="en-US"/>
        </w:rPr>
        <w:t xml:space="preserve"> a good attempt to collect longer follow</w:t>
      </w:r>
      <w:r>
        <w:rPr>
          <w:lang w:val="en-US"/>
        </w:rPr>
        <w:t>-</w:t>
      </w:r>
      <w:r w:rsidRPr="0039638B">
        <w:rPr>
          <w:lang w:val="en-US"/>
        </w:rPr>
        <w:t xml:space="preserve">up data although it noted that only studies </w:t>
      </w:r>
      <w:r>
        <w:rPr>
          <w:lang w:val="en-US"/>
        </w:rPr>
        <w:t xml:space="preserve">published </w:t>
      </w:r>
      <w:r w:rsidRPr="0039638B">
        <w:rPr>
          <w:lang w:val="en-US"/>
        </w:rPr>
        <w:t xml:space="preserve">after 2013 were included. </w:t>
      </w:r>
      <w:r>
        <w:t xml:space="preserve">The </w:t>
      </w:r>
      <w:r w:rsidRPr="0039638B">
        <w:rPr>
          <w:lang w:val="en-US"/>
        </w:rPr>
        <w:t>ERG could not verify the</w:t>
      </w:r>
      <w:r>
        <w:rPr>
          <w:lang w:val="en-US"/>
        </w:rPr>
        <w:t xml:space="preserve"> company’s </w:t>
      </w:r>
      <w:r>
        <w:rPr>
          <w:lang w:val="en-GB"/>
        </w:rPr>
        <w:t>work</w:t>
      </w:r>
      <w:r>
        <w:rPr>
          <w:lang w:val="en-US"/>
        </w:rPr>
        <w:t xml:space="preserve"> </w:t>
      </w:r>
      <w:r>
        <w:t xml:space="preserve">because the </w:t>
      </w:r>
      <w:r w:rsidRPr="0039638B">
        <w:rPr>
          <w:lang w:val="en-US"/>
        </w:rPr>
        <w:t xml:space="preserve">company did not share </w:t>
      </w:r>
      <w:r>
        <w:rPr>
          <w:lang w:val="en-US"/>
        </w:rPr>
        <w:t>its systematic review</w:t>
      </w:r>
      <w:r>
        <w:t>.</w:t>
      </w:r>
      <w:r w:rsidRPr="0039638B">
        <w:rPr>
          <w:lang w:val="en-US"/>
        </w:rPr>
        <w:t xml:space="preserve"> The company assumed a common shape between the ADT arm</w:t>
      </w:r>
      <w:r w:rsidR="00DB268A">
        <w:rPr>
          <w:lang w:val="en-US"/>
        </w:rPr>
        <w:t>,</w:t>
      </w:r>
      <w:r>
        <w:rPr>
          <w:lang w:val="en-US"/>
        </w:rPr>
        <w:t xml:space="preserve"> reflecting pooled data</w:t>
      </w:r>
      <w:r w:rsidR="00DB268A">
        <w:rPr>
          <w:lang w:val="en-US"/>
        </w:rPr>
        <w:t>,</w:t>
      </w:r>
      <w:r w:rsidRPr="0039638B">
        <w:rPr>
          <w:lang w:val="en-US"/>
        </w:rPr>
        <w:t xml:space="preserve"> and the placebo plus ADT arm in TITAN.</w:t>
      </w:r>
      <w:r>
        <w:t xml:space="preserve"> </w:t>
      </w:r>
      <w:r w:rsidRPr="0039638B">
        <w:rPr>
          <w:lang w:val="en-US"/>
        </w:rPr>
        <w:t>B</w:t>
      </w:r>
      <w:proofErr w:type="spellStart"/>
      <w:r>
        <w:t>ased</w:t>
      </w:r>
      <w:proofErr w:type="spellEnd"/>
      <w:r>
        <w:t xml:space="preserve"> on expert opinion, </w:t>
      </w:r>
      <w:r w:rsidRPr="0039638B">
        <w:rPr>
          <w:lang w:val="en-US"/>
        </w:rPr>
        <w:t xml:space="preserve">it chose </w:t>
      </w:r>
      <w:r>
        <w:t xml:space="preserve">the Weibull curves </w:t>
      </w:r>
      <w:r w:rsidRPr="0039638B">
        <w:rPr>
          <w:lang w:val="en-US"/>
        </w:rPr>
        <w:t xml:space="preserve">in its base case </w:t>
      </w:r>
      <w:r w:rsidR="00DB268A">
        <w:rPr>
          <w:lang w:val="en-US"/>
        </w:rPr>
        <w:t>because these</w:t>
      </w:r>
      <w:r w:rsidRPr="0039638B">
        <w:rPr>
          <w:lang w:val="en-US"/>
        </w:rPr>
        <w:t xml:space="preserve"> p</w:t>
      </w:r>
      <w:proofErr w:type="spellStart"/>
      <w:r>
        <w:t>rovided</w:t>
      </w:r>
      <w:proofErr w:type="spellEnd"/>
      <w:r>
        <w:t xml:space="preserve"> the most clinically plausible extrapolations. </w:t>
      </w:r>
      <w:r>
        <w:rPr>
          <w:lang w:val="en-US"/>
        </w:rPr>
        <w:t xml:space="preserve">Expert advice to the ERG </w:t>
      </w:r>
      <w:r w:rsidR="009E56B4">
        <w:rPr>
          <w:lang w:val="en-US"/>
        </w:rPr>
        <w:t xml:space="preserve">was </w:t>
      </w:r>
      <w:r>
        <w:rPr>
          <w:lang w:val="en-US"/>
        </w:rPr>
        <w:t xml:space="preserve">that </w:t>
      </w:r>
      <w:r>
        <w:t>survival at 5, 10 and possibly 15</w:t>
      </w:r>
      <w:r w:rsidR="0055157C">
        <w:rPr>
          <w:lang w:val="en-GB"/>
        </w:rPr>
        <w:t> </w:t>
      </w:r>
      <w:r>
        <w:t>years in both treatment arms</w:t>
      </w:r>
      <w:r w:rsidDel="008E6DDC">
        <w:rPr>
          <w:lang w:val="en-US"/>
        </w:rPr>
        <w:t xml:space="preserve"> </w:t>
      </w:r>
      <w:r w:rsidR="0055157C">
        <w:rPr>
          <w:lang w:val="en-US"/>
        </w:rPr>
        <w:t>was</w:t>
      </w:r>
      <w:r>
        <w:rPr>
          <w:lang w:val="en-US"/>
        </w:rPr>
        <w:t xml:space="preserve"> higher in practice than estimated by the Weibull models</w:t>
      </w:r>
      <w:r>
        <w:t xml:space="preserve">. </w:t>
      </w:r>
      <w:r>
        <w:rPr>
          <w:lang w:val="en-US"/>
        </w:rPr>
        <w:t>Despite this, the ERG chose</w:t>
      </w:r>
      <w:r>
        <w:t xml:space="preserve"> the Weibull model </w:t>
      </w:r>
      <w:r>
        <w:rPr>
          <w:lang w:val="en-US"/>
        </w:rPr>
        <w:t xml:space="preserve">for its base case because it gave the most </w:t>
      </w:r>
      <w:r>
        <w:t>conservative</w:t>
      </w:r>
      <w:r>
        <w:rPr>
          <w:lang w:val="en-US"/>
        </w:rPr>
        <w:t xml:space="preserve"> estimates</w:t>
      </w:r>
      <w:r w:rsidR="00DC3823">
        <w:rPr>
          <w:lang w:val="en-US"/>
        </w:rPr>
        <w:t>. I</w:t>
      </w:r>
      <w:r>
        <w:rPr>
          <w:lang w:val="en-US"/>
        </w:rPr>
        <w:t>t</w:t>
      </w:r>
      <w:r w:rsidRPr="004833F0">
        <w:rPr>
          <w:lang w:val="en-US"/>
        </w:rPr>
        <w:t xml:space="preserve"> </w:t>
      </w:r>
      <w:r w:rsidRPr="004833F0">
        <w:rPr>
          <w:lang w:val="en-GB"/>
        </w:rPr>
        <w:t>suggested that more flexible models may be more appropriate</w:t>
      </w:r>
      <w:r>
        <w:rPr>
          <w:lang w:val="en-GB"/>
        </w:rPr>
        <w:t>.</w:t>
      </w:r>
      <w:r w:rsidRPr="0039638B">
        <w:rPr>
          <w:lang w:val="en-GB"/>
        </w:rPr>
        <w:t xml:space="preserve"> </w:t>
      </w:r>
      <w:r w:rsidR="00595EF9">
        <w:rPr>
          <w:lang w:val="en-GB"/>
        </w:rPr>
        <w:t xml:space="preserve">The committee was aware that people </w:t>
      </w:r>
      <w:r w:rsidR="00304FF5">
        <w:rPr>
          <w:lang w:val="en-GB"/>
        </w:rPr>
        <w:t xml:space="preserve">have </w:t>
      </w:r>
      <w:r w:rsidR="00595EF9">
        <w:rPr>
          <w:lang w:val="en-GB"/>
        </w:rPr>
        <w:t xml:space="preserve">a treatment until disease progression. </w:t>
      </w:r>
      <w:r w:rsidR="00E54307">
        <w:rPr>
          <w:lang w:val="en-GB"/>
        </w:rPr>
        <w:t>It</w:t>
      </w:r>
      <w:r w:rsidR="00595EF9">
        <w:rPr>
          <w:lang w:val="en-GB"/>
        </w:rPr>
        <w:t xml:space="preserve"> noted that the company’s model showed that people with hormone</w:t>
      </w:r>
      <w:r w:rsidR="00EE1593">
        <w:rPr>
          <w:lang w:val="en-GB"/>
        </w:rPr>
        <w:t>-</w:t>
      </w:r>
      <w:r w:rsidR="00595EF9">
        <w:rPr>
          <w:lang w:val="en-GB"/>
        </w:rPr>
        <w:t xml:space="preserve">sensitive </w:t>
      </w:r>
      <w:r w:rsidR="00607477">
        <w:rPr>
          <w:lang w:val="en-GB"/>
        </w:rPr>
        <w:t xml:space="preserve">metastatic </w:t>
      </w:r>
      <w:r w:rsidR="00595EF9">
        <w:rPr>
          <w:lang w:val="en-GB"/>
        </w:rPr>
        <w:t xml:space="preserve">disease had longer post-disease progression survival if </w:t>
      </w:r>
      <w:bookmarkStart w:id="97" w:name="_Hlk69815978"/>
      <w:r w:rsidR="0003478B">
        <w:rPr>
          <w:lang w:val="en-GB"/>
        </w:rPr>
        <w:t>they had</w:t>
      </w:r>
      <w:r w:rsidR="00595EF9">
        <w:rPr>
          <w:lang w:val="en-GB"/>
        </w:rPr>
        <w:t xml:space="preserve"> apalutamide plus ADT than either docetaxel or ADT </w:t>
      </w:r>
      <w:r w:rsidR="009A2D0D">
        <w:rPr>
          <w:lang w:val="en-GB"/>
        </w:rPr>
        <w:t>plus placebo</w:t>
      </w:r>
      <w:bookmarkEnd w:id="97"/>
      <w:r w:rsidR="0003478B">
        <w:rPr>
          <w:lang w:val="en-GB"/>
        </w:rPr>
        <w:t>.</w:t>
      </w:r>
      <w:r w:rsidR="00595EF9">
        <w:rPr>
          <w:lang w:val="en-GB"/>
        </w:rPr>
        <w:t xml:space="preserve"> </w:t>
      </w:r>
      <w:r w:rsidR="0003478B">
        <w:rPr>
          <w:lang w:val="en-GB"/>
        </w:rPr>
        <w:t>Y</w:t>
      </w:r>
      <w:r w:rsidR="00595EF9">
        <w:rPr>
          <w:lang w:val="en-GB"/>
        </w:rPr>
        <w:t xml:space="preserve">et the committee was aware that people had fewer post-progression treatment options when </w:t>
      </w:r>
      <w:r w:rsidR="0003478B">
        <w:rPr>
          <w:lang w:val="en-GB"/>
        </w:rPr>
        <w:t xml:space="preserve">they </w:t>
      </w:r>
      <w:r w:rsidR="00595EF9">
        <w:rPr>
          <w:lang w:val="en-GB"/>
        </w:rPr>
        <w:t>start</w:t>
      </w:r>
      <w:r w:rsidR="0003478B">
        <w:rPr>
          <w:lang w:val="en-GB"/>
        </w:rPr>
        <w:t>ed</w:t>
      </w:r>
      <w:r w:rsidR="00595EF9">
        <w:rPr>
          <w:lang w:val="en-GB"/>
        </w:rPr>
        <w:t xml:space="preserve"> apalutamide</w:t>
      </w:r>
      <w:r w:rsidR="003D730C">
        <w:rPr>
          <w:lang w:val="en-GB"/>
        </w:rPr>
        <w:t xml:space="preserve">. </w:t>
      </w:r>
      <w:r w:rsidR="00CB52CF">
        <w:rPr>
          <w:lang w:val="en-GB"/>
        </w:rPr>
        <w:t xml:space="preserve">The </w:t>
      </w:r>
      <w:r w:rsidR="006E468C">
        <w:rPr>
          <w:lang w:val="en-GB"/>
        </w:rPr>
        <w:t xml:space="preserve">post-progression </w:t>
      </w:r>
      <w:r w:rsidR="006E468C">
        <w:rPr>
          <w:lang w:val="en-GB"/>
        </w:rPr>
        <w:lastRenderedPageBreak/>
        <w:t>est</w:t>
      </w:r>
      <w:r w:rsidR="009A2D0D">
        <w:rPr>
          <w:lang w:val="en-GB"/>
        </w:rPr>
        <w:t>imat</w:t>
      </w:r>
      <w:r w:rsidR="006E468C">
        <w:rPr>
          <w:lang w:val="en-GB"/>
        </w:rPr>
        <w:t xml:space="preserve">es are academic-in-confidence and cannot be reported here. </w:t>
      </w:r>
      <w:r w:rsidR="003D730C">
        <w:rPr>
          <w:lang w:val="en-GB"/>
        </w:rPr>
        <w:t xml:space="preserve">The committee </w:t>
      </w:r>
      <w:r w:rsidR="00595EF9">
        <w:rPr>
          <w:lang w:val="en-GB"/>
        </w:rPr>
        <w:t xml:space="preserve">considered </w:t>
      </w:r>
      <w:r w:rsidR="003D730C">
        <w:rPr>
          <w:lang w:val="en-GB"/>
        </w:rPr>
        <w:t xml:space="preserve">that this </w:t>
      </w:r>
      <w:r w:rsidR="00595EF9">
        <w:rPr>
          <w:lang w:val="en-GB"/>
        </w:rPr>
        <w:t>lacked face validity</w:t>
      </w:r>
      <w:r w:rsidR="003D730C">
        <w:rPr>
          <w:lang w:val="en-GB"/>
        </w:rPr>
        <w:t xml:space="preserve"> </w:t>
      </w:r>
      <w:r w:rsidR="0062668F">
        <w:rPr>
          <w:lang w:val="en-GB"/>
        </w:rPr>
        <w:t>and</w:t>
      </w:r>
      <w:r w:rsidR="003D730C">
        <w:rPr>
          <w:lang w:val="en-GB"/>
        </w:rPr>
        <w:t xml:space="preserve"> biological plausibility</w:t>
      </w:r>
      <w:r w:rsidR="00595EF9">
        <w:rPr>
          <w:lang w:val="en-GB"/>
        </w:rPr>
        <w:t xml:space="preserve">. </w:t>
      </w:r>
      <w:r w:rsidR="004F12F6">
        <w:rPr>
          <w:lang w:val="en-GB"/>
        </w:rPr>
        <w:t>It</w:t>
      </w:r>
      <w:r>
        <w:rPr>
          <w:lang w:val="en-GB"/>
        </w:rPr>
        <w:t xml:space="preserve"> concluded that, because of the uncertainty with the Weibull model, it would have liked to </w:t>
      </w:r>
      <w:r w:rsidR="0070019A">
        <w:rPr>
          <w:lang w:val="en-GB"/>
        </w:rPr>
        <w:t xml:space="preserve">have </w:t>
      </w:r>
      <w:r>
        <w:rPr>
          <w:lang w:val="en-GB"/>
        </w:rPr>
        <w:t>see</w:t>
      </w:r>
      <w:r w:rsidR="0070019A">
        <w:rPr>
          <w:lang w:val="en-GB"/>
        </w:rPr>
        <w:t>n</w:t>
      </w:r>
      <w:r>
        <w:rPr>
          <w:lang w:val="en-GB"/>
        </w:rPr>
        <w:t xml:space="preserve"> a more flexible model fitted to extrapolate </w:t>
      </w:r>
      <w:r>
        <w:rPr>
          <w:lang w:val="en-US"/>
        </w:rPr>
        <w:t>overall</w:t>
      </w:r>
      <w:r>
        <w:t xml:space="preserve"> </w:t>
      </w:r>
      <w:r>
        <w:rPr>
          <w:lang w:val="en-US"/>
        </w:rPr>
        <w:t xml:space="preserve">survival beyond </w:t>
      </w:r>
      <w:r w:rsidR="00457744">
        <w:rPr>
          <w:lang w:val="en-US"/>
        </w:rPr>
        <w:t xml:space="preserve">the </w:t>
      </w:r>
      <w:r>
        <w:rPr>
          <w:lang w:val="en-US"/>
        </w:rPr>
        <w:t>trial duration.</w:t>
      </w:r>
      <w:bookmarkEnd w:id="95"/>
      <w:r w:rsidR="003D730C">
        <w:rPr>
          <w:lang w:val="en-US"/>
        </w:rPr>
        <w:t xml:space="preserve"> The committee further concluded </w:t>
      </w:r>
      <w:r w:rsidR="00693C3E">
        <w:rPr>
          <w:lang w:val="en-US"/>
        </w:rPr>
        <w:t xml:space="preserve">that </w:t>
      </w:r>
      <w:r w:rsidR="003D730C">
        <w:rPr>
          <w:lang w:val="en-US"/>
        </w:rPr>
        <w:t xml:space="preserve">it would </w:t>
      </w:r>
      <w:r w:rsidR="006E468C">
        <w:rPr>
          <w:lang w:val="en-US"/>
        </w:rPr>
        <w:t xml:space="preserve">like to see </w:t>
      </w:r>
      <w:r w:rsidR="003D730C">
        <w:rPr>
          <w:lang w:val="en-US"/>
        </w:rPr>
        <w:t xml:space="preserve">evidence justifying </w:t>
      </w:r>
      <w:r w:rsidR="006E468C">
        <w:rPr>
          <w:lang w:val="en-US"/>
        </w:rPr>
        <w:t xml:space="preserve">the </w:t>
      </w:r>
      <w:r w:rsidR="003D730C">
        <w:rPr>
          <w:lang w:val="en-US"/>
        </w:rPr>
        <w:t>difference in post-progression survival</w:t>
      </w:r>
      <w:r w:rsidR="009A2D0D">
        <w:rPr>
          <w:lang w:val="en-US"/>
        </w:rPr>
        <w:t xml:space="preserve"> between </w:t>
      </w:r>
      <w:r w:rsidR="00FC09C1">
        <w:rPr>
          <w:lang w:val="en-GB"/>
        </w:rPr>
        <w:t xml:space="preserve">treatment arms </w:t>
      </w:r>
      <w:r w:rsidR="0028751F">
        <w:rPr>
          <w:lang w:val="en-GB"/>
        </w:rPr>
        <w:t xml:space="preserve">as well as </w:t>
      </w:r>
      <w:r w:rsidR="00FC09C1">
        <w:rPr>
          <w:lang w:val="en-US"/>
        </w:rPr>
        <w:t>scenarios exploring equal post-progression survival</w:t>
      </w:r>
      <w:r w:rsidR="0028751F">
        <w:rPr>
          <w:lang w:val="en-US"/>
        </w:rPr>
        <w:t xml:space="preserve"> between apalutamide plus ADT and </w:t>
      </w:r>
      <w:r w:rsidR="002D0ACD">
        <w:rPr>
          <w:lang w:val="en-US"/>
        </w:rPr>
        <w:t>its comparators</w:t>
      </w:r>
      <w:r w:rsidR="003D730C">
        <w:rPr>
          <w:lang w:val="en-US"/>
        </w:rPr>
        <w:t>.</w:t>
      </w:r>
    </w:p>
    <w:p w14:paraId="183538A7" w14:textId="6383E65C" w:rsidR="00E15DBB" w:rsidRDefault="00175474" w:rsidP="00E15DBB">
      <w:pPr>
        <w:pStyle w:val="Heading3"/>
      </w:pPr>
      <w:r>
        <w:t>In TITAN, e</w:t>
      </w:r>
      <w:r w:rsidR="00E15DBB">
        <w:t xml:space="preserve">xtrapolating PFS2 </w:t>
      </w:r>
      <w:r>
        <w:t>is</w:t>
      </w:r>
      <w:r w:rsidR="00E15DBB" w:rsidRPr="00B22B21">
        <w:t xml:space="preserve"> </w:t>
      </w:r>
      <w:r w:rsidR="00AE75B4">
        <w:t xml:space="preserve">uncertain because it is </w:t>
      </w:r>
      <w:r w:rsidR="00E15DBB" w:rsidRPr="00B22B21">
        <w:t>based on immature data</w:t>
      </w:r>
    </w:p>
    <w:p w14:paraId="6ED6F787" w14:textId="510BA58E" w:rsidR="00E15DBB" w:rsidRDefault="00E15DBB" w:rsidP="00E15DBB">
      <w:pPr>
        <w:pStyle w:val="Numberedlevel2text"/>
        <w:numPr>
          <w:ilvl w:val="1"/>
          <w:numId w:val="1"/>
        </w:numPr>
      </w:pPr>
      <w:r w:rsidRPr="00405535">
        <w:t>The</w:t>
      </w:r>
      <w:r w:rsidRPr="00C4164D">
        <w:t xml:space="preserve"> company</w:t>
      </w:r>
      <w:r w:rsidRPr="00E15DBB">
        <w:rPr>
          <w:lang w:val="en-US"/>
        </w:rPr>
        <w:t>, having</w:t>
      </w:r>
      <w:r w:rsidRPr="00C4164D">
        <w:t xml:space="preserve"> assessed </w:t>
      </w:r>
      <w:r w:rsidRPr="00E15DBB">
        <w:rPr>
          <w:lang w:val="en-US"/>
        </w:rPr>
        <w:t xml:space="preserve">that </w:t>
      </w:r>
      <w:r w:rsidRPr="00C4164D">
        <w:t xml:space="preserve">the </w:t>
      </w:r>
      <w:r w:rsidRPr="001D7E80">
        <w:t xml:space="preserve">proportional hazards </w:t>
      </w:r>
      <w:r w:rsidRPr="00C4164D">
        <w:t>assumption held for PFS2</w:t>
      </w:r>
      <w:r w:rsidRPr="00E15DBB">
        <w:rPr>
          <w:lang w:val="en-US"/>
        </w:rPr>
        <w:t>,</w:t>
      </w:r>
      <w:r w:rsidRPr="000B349C">
        <w:t xml:space="preserve"> </w:t>
      </w:r>
      <w:r w:rsidRPr="00C4164D">
        <w:t xml:space="preserve">applied </w:t>
      </w:r>
      <w:r w:rsidRPr="00E15DBB">
        <w:rPr>
          <w:lang w:val="en-GB"/>
        </w:rPr>
        <w:t>a</w:t>
      </w:r>
      <w:r w:rsidRPr="00C4164D">
        <w:t xml:space="preserve"> Weibull model</w:t>
      </w:r>
      <w:r>
        <w:t xml:space="preserve"> fitted jointly </w:t>
      </w:r>
      <w:r w:rsidRPr="00C4164D">
        <w:t xml:space="preserve">to both arms </w:t>
      </w:r>
      <w:r>
        <w:t xml:space="preserve">in </w:t>
      </w:r>
      <w:r w:rsidRPr="00E15DBB">
        <w:rPr>
          <w:lang w:val="en-GB"/>
        </w:rPr>
        <w:t>its</w:t>
      </w:r>
      <w:r>
        <w:t xml:space="preserve"> base case</w:t>
      </w:r>
      <w:r w:rsidR="004D59DD">
        <w:rPr>
          <w:lang w:val="en-GB"/>
        </w:rPr>
        <w:t>. This was</w:t>
      </w:r>
      <w:r>
        <w:t xml:space="preserve"> </w:t>
      </w:r>
      <w:r w:rsidRPr="00C4164D">
        <w:t>b</w:t>
      </w:r>
      <w:r>
        <w:t>ased on</w:t>
      </w:r>
      <w:r w:rsidRPr="00C4164D">
        <w:t xml:space="preserve"> clinical plausibility</w:t>
      </w:r>
      <w:r w:rsidRPr="00E15DBB">
        <w:rPr>
          <w:lang w:val="en-US"/>
        </w:rPr>
        <w:t xml:space="preserve"> and consistency (which helps to avoid the issue of curves crossing) </w:t>
      </w:r>
      <w:r w:rsidRPr="00F91EEE">
        <w:rPr>
          <w:lang w:val="en-US"/>
        </w:rPr>
        <w:t>with the curves for radiographic progression-free survival (see section</w:t>
      </w:r>
      <w:r w:rsidR="004D59DD">
        <w:rPr>
          <w:lang w:val="en-US"/>
        </w:rPr>
        <w:t> 3.2</w:t>
      </w:r>
      <w:r w:rsidR="00557500">
        <w:rPr>
          <w:lang w:val="en-US"/>
        </w:rPr>
        <w:t>5</w:t>
      </w:r>
      <w:r w:rsidRPr="00E15DBB">
        <w:rPr>
          <w:lang w:val="en-US"/>
        </w:rPr>
        <w:t>) and overall survival (see section</w:t>
      </w:r>
      <w:r w:rsidR="004D59DD">
        <w:rPr>
          <w:lang w:val="en-US"/>
        </w:rPr>
        <w:t> </w:t>
      </w:r>
      <w:r w:rsidR="004D59DD">
        <w:rPr>
          <w:bCs w:val="0"/>
          <w:iCs w:val="0"/>
          <w:lang w:val="en-US"/>
        </w:rPr>
        <w:t>3.2</w:t>
      </w:r>
      <w:r w:rsidR="00557500">
        <w:rPr>
          <w:bCs w:val="0"/>
          <w:iCs w:val="0"/>
          <w:lang w:val="en-US"/>
        </w:rPr>
        <w:t>6</w:t>
      </w:r>
      <w:r w:rsidRPr="00E15DBB">
        <w:rPr>
          <w:lang w:val="en-US"/>
        </w:rPr>
        <w:t>)</w:t>
      </w:r>
      <w:r w:rsidRPr="00C4164D">
        <w:t xml:space="preserve">. The ERG </w:t>
      </w:r>
      <w:r w:rsidRPr="00E15DBB">
        <w:rPr>
          <w:lang w:val="en-US"/>
        </w:rPr>
        <w:t xml:space="preserve">noted that both the Weibull and Gompertz models have the </w:t>
      </w:r>
      <w:r w:rsidRPr="00F91EEE">
        <w:rPr>
          <w:lang w:val="en-US"/>
        </w:rPr>
        <w:t>best statistical fit</w:t>
      </w:r>
      <w:r w:rsidR="005A62DE">
        <w:rPr>
          <w:lang w:val="en-US"/>
        </w:rPr>
        <w:t>s to the observed data</w:t>
      </w:r>
      <w:r w:rsidRPr="00F91EEE">
        <w:rPr>
          <w:lang w:val="en-US"/>
        </w:rPr>
        <w:t>. However, the Weibull model</w:t>
      </w:r>
      <w:r w:rsidR="0058247A">
        <w:rPr>
          <w:lang w:val="en-US"/>
        </w:rPr>
        <w:t xml:space="preserve"> is</w:t>
      </w:r>
      <w:r w:rsidRPr="00F91EEE">
        <w:rPr>
          <w:lang w:val="en-US"/>
        </w:rPr>
        <w:t xml:space="preserve"> likely to overestimate PFS2 at 10 and 15</w:t>
      </w:r>
      <w:r w:rsidR="0058247A">
        <w:rPr>
          <w:lang w:val="en-US"/>
        </w:rPr>
        <w:t> </w:t>
      </w:r>
      <w:r w:rsidRPr="00F91EEE">
        <w:rPr>
          <w:lang w:val="en-US"/>
        </w:rPr>
        <w:t>years for the apalutamide plus ADT arm</w:t>
      </w:r>
      <w:r w:rsidR="0058247A">
        <w:rPr>
          <w:lang w:val="en-US"/>
        </w:rPr>
        <w:t>. Also</w:t>
      </w:r>
      <w:r w:rsidRPr="00F91EEE">
        <w:rPr>
          <w:lang w:val="en-US"/>
        </w:rPr>
        <w:t xml:space="preserve">, people seem to spend almost no time on the third-line treatment for metastatic disease. Therefore, the ERG considered that the Gompertz model </w:t>
      </w:r>
      <w:r w:rsidR="0058247A">
        <w:rPr>
          <w:lang w:val="en-US"/>
        </w:rPr>
        <w:t xml:space="preserve">was </w:t>
      </w:r>
      <w:r w:rsidRPr="00F91EEE">
        <w:rPr>
          <w:lang w:val="en-US"/>
        </w:rPr>
        <w:t>the only clinically relevant alternative although it is</w:t>
      </w:r>
      <w:r w:rsidR="001A428D">
        <w:rPr>
          <w:lang w:val="en-US"/>
        </w:rPr>
        <w:t xml:space="preserve"> also</w:t>
      </w:r>
      <w:r w:rsidRPr="00F91EEE">
        <w:rPr>
          <w:lang w:val="en-US"/>
        </w:rPr>
        <w:t xml:space="preserve"> likely to overestimate long-term survival in the apalutamide plus ADT arm. The ERG noted that, because the PFS2 estimates were immature in TITAN, extrapolating PFS2 assuming proportional hazards </w:t>
      </w:r>
      <w:r w:rsidR="000E1639">
        <w:rPr>
          <w:lang w:val="en-US"/>
        </w:rPr>
        <w:t>was</w:t>
      </w:r>
      <w:r w:rsidRPr="00F91EEE">
        <w:rPr>
          <w:lang w:val="en-US"/>
        </w:rPr>
        <w:t xml:space="preserve"> likely to be highly uncertain. </w:t>
      </w:r>
      <w:r w:rsidR="000E1639">
        <w:rPr>
          <w:lang w:val="en-US"/>
        </w:rPr>
        <w:t>F</w:t>
      </w:r>
      <w:r w:rsidRPr="00F91EEE">
        <w:rPr>
          <w:lang w:val="en-US"/>
        </w:rPr>
        <w:t xml:space="preserve">or radiographic progression-free survival and overall survival, the ERG suggested that more flexible approaches would be appropriate. </w:t>
      </w:r>
      <w:r>
        <w:t xml:space="preserve">The committee concluded that the </w:t>
      </w:r>
      <w:r w:rsidRPr="00E15DBB">
        <w:rPr>
          <w:lang w:val="en-US"/>
        </w:rPr>
        <w:t>true estimates of PFS2</w:t>
      </w:r>
      <w:r w:rsidRPr="00F0214A">
        <w:rPr>
          <w:lang w:val="en-US"/>
        </w:rPr>
        <w:t xml:space="preserve"> after the end of the trial were </w:t>
      </w:r>
      <w:r w:rsidR="00AE75B4">
        <w:rPr>
          <w:lang w:val="en-US"/>
        </w:rPr>
        <w:t>uncertain</w:t>
      </w:r>
      <w:r w:rsidR="008058A4">
        <w:rPr>
          <w:lang w:val="en-US"/>
        </w:rPr>
        <w:t xml:space="preserve"> because</w:t>
      </w:r>
      <w:r>
        <w:t xml:space="preserve"> these were based on immature data.</w:t>
      </w:r>
    </w:p>
    <w:p w14:paraId="2B76F7BB" w14:textId="18558EF5" w:rsidR="009D5B83" w:rsidRDefault="003272B9" w:rsidP="009D5B83">
      <w:pPr>
        <w:pStyle w:val="Heading3"/>
      </w:pPr>
      <w:r>
        <w:lastRenderedPageBreak/>
        <w:t>Treatment effect waning has little effect on the cost-effectiveness results</w:t>
      </w:r>
    </w:p>
    <w:p w14:paraId="0E0A9A67" w14:textId="361BAD1F" w:rsidR="009D5B83" w:rsidRPr="00D735A5" w:rsidRDefault="009D5B83" w:rsidP="00527F8B">
      <w:pPr>
        <w:pStyle w:val="Numberedlevel2text"/>
        <w:numPr>
          <w:ilvl w:val="1"/>
          <w:numId w:val="1"/>
        </w:numPr>
        <w:rPr>
          <w:lang w:val="en-GB"/>
        </w:rPr>
      </w:pPr>
      <w:bookmarkStart w:id="98" w:name="_Ref66358044"/>
      <w:r w:rsidRPr="008037E5">
        <w:rPr>
          <w:rFonts w:cs="Arial"/>
          <w:lang w:val="en-US"/>
        </w:rPr>
        <w:t>The company</w:t>
      </w:r>
      <w:r w:rsidR="00E844D9" w:rsidRPr="008037E5">
        <w:rPr>
          <w:rFonts w:cs="Arial"/>
          <w:lang w:val="en-US"/>
        </w:rPr>
        <w:t xml:space="preserve"> considered that the relative benefits of apalutamide d</w:t>
      </w:r>
      <w:r w:rsidR="00F62BAA" w:rsidRPr="00392EC4">
        <w:rPr>
          <w:rFonts w:cs="Arial"/>
          <w:lang w:val="en-US"/>
        </w:rPr>
        <w:t>id</w:t>
      </w:r>
      <w:r w:rsidR="00E844D9" w:rsidRPr="00392EC4">
        <w:rPr>
          <w:rFonts w:cs="Arial"/>
          <w:lang w:val="en-US"/>
        </w:rPr>
        <w:t xml:space="preserve"> not wane over time </w:t>
      </w:r>
      <w:r w:rsidR="00F62BAA" w:rsidRPr="003F715C">
        <w:rPr>
          <w:rFonts w:cs="Arial"/>
          <w:lang w:val="en-US"/>
        </w:rPr>
        <w:t xml:space="preserve">so </w:t>
      </w:r>
      <w:r w:rsidRPr="003F715C">
        <w:rPr>
          <w:rFonts w:cs="Arial"/>
          <w:lang w:val="en-US"/>
        </w:rPr>
        <w:t xml:space="preserve">did not apply any </w:t>
      </w:r>
      <w:r w:rsidRPr="00527858">
        <w:rPr>
          <w:rFonts w:cs="Arial"/>
        </w:rPr>
        <w:t xml:space="preserve">treatment </w:t>
      </w:r>
      <w:r w:rsidR="00B146BA" w:rsidRPr="008037E5">
        <w:rPr>
          <w:rFonts w:cs="Arial"/>
          <w:lang w:val="en-US"/>
        </w:rPr>
        <w:t xml:space="preserve">effect </w:t>
      </w:r>
      <w:r w:rsidRPr="00527858">
        <w:rPr>
          <w:rFonts w:cs="Arial"/>
        </w:rPr>
        <w:t>wanin</w:t>
      </w:r>
      <w:r w:rsidRPr="008037E5">
        <w:rPr>
          <w:rFonts w:cs="Arial"/>
          <w:lang w:val="en-US"/>
        </w:rPr>
        <w:t>g in its base case</w:t>
      </w:r>
      <w:r w:rsidR="00E15DBB" w:rsidRPr="00392EC4">
        <w:rPr>
          <w:rFonts w:cs="Arial"/>
          <w:lang w:val="en-US"/>
        </w:rPr>
        <w:t>s</w:t>
      </w:r>
      <w:r w:rsidRPr="00392EC4">
        <w:rPr>
          <w:rFonts w:cs="Arial"/>
          <w:lang w:val="en-US"/>
        </w:rPr>
        <w:t xml:space="preserve">. </w:t>
      </w:r>
      <w:r w:rsidR="00AD0E06">
        <w:rPr>
          <w:rFonts w:cs="Arial"/>
          <w:lang w:val="en-US"/>
        </w:rPr>
        <w:t>It</w:t>
      </w:r>
      <w:r w:rsidR="00E844D9" w:rsidRPr="00392EC4">
        <w:rPr>
          <w:rFonts w:cs="Arial"/>
          <w:lang w:val="en-US"/>
        </w:rPr>
        <w:t xml:space="preserve"> justified this</w:t>
      </w:r>
      <w:r w:rsidR="00F62BAA" w:rsidRPr="00250788">
        <w:rPr>
          <w:rFonts w:cs="Arial"/>
          <w:lang w:val="en-US"/>
        </w:rPr>
        <w:t>,</w:t>
      </w:r>
      <w:r w:rsidR="00E844D9" w:rsidRPr="00250788">
        <w:rPr>
          <w:rFonts w:cs="Arial"/>
          <w:lang w:val="en-US"/>
        </w:rPr>
        <w:t xml:space="preserve"> noting</w:t>
      </w:r>
      <w:r w:rsidRPr="003F715C">
        <w:rPr>
          <w:rFonts w:cs="Arial"/>
          <w:lang w:val="en-US"/>
        </w:rPr>
        <w:t xml:space="preserve"> there was </w:t>
      </w:r>
      <w:r w:rsidRPr="00527858">
        <w:rPr>
          <w:rFonts w:cs="Arial"/>
        </w:rPr>
        <w:t xml:space="preserve">no evidence </w:t>
      </w:r>
      <w:r w:rsidRPr="008037E5">
        <w:rPr>
          <w:rFonts w:cs="Arial"/>
          <w:lang w:val="en-US"/>
        </w:rPr>
        <w:t xml:space="preserve">in SPARTAN </w:t>
      </w:r>
      <w:r w:rsidR="00E15DBB" w:rsidRPr="00392EC4">
        <w:rPr>
          <w:rFonts w:cs="Arial"/>
          <w:lang w:val="en-US"/>
        </w:rPr>
        <w:t xml:space="preserve">or TITAN </w:t>
      </w:r>
      <w:r w:rsidRPr="00527858">
        <w:rPr>
          <w:rFonts w:cs="Arial"/>
        </w:rPr>
        <w:t xml:space="preserve">that the </w:t>
      </w:r>
      <w:r w:rsidR="00B26084">
        <w:rPr>
          <w:rFonts w:cs="Arial"/>
          <w:lang w:val="en-GB"/>
        </w:rPr>
        <w:t xml:space="preserve">overall survival </w:t>
      </w:r>
      <w:r w:rsidRPr="008037E5">
        <w:rPr>
          <w:rFonts w:cs="Arial"/>
          <w:lang w:val="en-US"/>
        </w:rPr>
        <w:t>curves f</w:t>
      </w:r>
      <w:r w:rsidRPr="00392EC4">
        <w:rPr>
          <w:rFonts w:cs="Arial"/>
          <w:lang w:val="en-US"/>
        </w:rPr>
        <w:t>or both treatment</w:t>
      </w:r>
      <w:r w:rsidR="00F626E7" w:rsidRPr="00392EC4">
        <w:rPr>
          <w:rFonts w:cs="Arial"/>
          <w:lang w:val="en-US"/>
        </w:rPr>
        <w:t>s</w:t>
      </w:r>
      <w:r w:rsidRPr="00392EC4">
        <w:rPr>
          <w:rFonts w:cs="Arial"/>
          <w:lang w:val="en-US"/>
        </w:rPr>
        <w:t xml:space="preserve"> </w:t>
      </w:r>
      <w:r>
        <w:rPr>
          <w:rFonts w:cs="Arial"/>
        </w:rPr>
        <w:t>converge</w:t>
      </w:r>
      <w:r w:rsidRPr="00527858">
        <w:rPr>
          <w:rFonts w:cs="Arial"/>
        </w:rPr>
        <w:t xml:space="preserve"> over time</w:t>
      </w:r>
      <w:r w:rsidRPr="008037E5">
        <w:rPr>
          <w:rFonts w:cs="Arial"/>
          <w:lang w:val="en-US"/>
        </w:rPr>
        <w:t xml:space="preserve">. The ERG explored treatment </w:t>
      </w:r>
      <w:r w:rsidR="00B146BA" w:rsidRPr="00392EC4">
        <w:rPr>
          <w:rFonts w:cs="Arial"/>
          <w:lang w:val="en-US"/>
        </w:rPr>
        <w:t xml:space="preserve">effect </w:t>
      </w:r>
      <w:r w:rsidRPr="00392EC4">
        <w:rPr>
          <w:rFonts w:cs="Arial"/>
          <w:lang w:val="en-US"/>
        </w:rPr>
        <w:t xml:space="preserve">waning but </w:t>
      </w:r>
      <w:r w:rsidRPr="00392EC4">
        <w:rPr>
          <w:lang w:val="en-US"/>
        </w:rPr>
        <w:t xml:space="preserve">was unclear from the </w:t>
      </w:r>
      <w:r>
        <w:t xml:space="preserve">hazard </w:t>
      </w:r>
      <w:r w:rsidRPr="008037E5">
        <w:rPr>
          <w:lang w:val="en-US"/>
        </w:rPr>
        <w:t xml:space="preserve">plots </w:t>
      </w:r>
      <w:r w:rsidRPr="00392EC4">
        <w:rPr>
          <w:lang w:val="en-US"/>
        </w:rPr>
        <w:t xml:space="preserve">if </w:t>
      </w:r>
      <w:r>
        <w:t>treatment benefit</w:t>
      </w:r>
      <w:r w:rsidR="00E844D9">
        <w:rPr>
          <w:lang w:val="en-GB"/>
        </w:rPr>
        <w:t xml:space="preserve"> declined</w:t>
      </w:r>
      <w:r w:rsidRPr="008037E5">
        <w:rPr>
          <w:lang w:val="en-US"/>
        </w:rPr>
        <w:t>.</w:t>
      </w:r>
      <w:r>
        <w:t xml:space="preserve"> </w:t>
      </w:r>
      <w:r w:rsidRPr="008037E5">
        <w:rPr>
          <w:lang w:val="en-US"/>
        </w:rPr>
        <w:t xml:space="preserve">Because </w:t>
      </w:r>
      <w:r>
        <w:t xml:space="preserve">no waning effect </w:t>
      </w:r>
      <w:r w:rsidR="00F62BAA">
        <w:rPr>
          <w:lang w:val="en-GB"/>
        </w:rPr>
        <w:t>had been seen</w:t>
      </w:r>
      <w:r w:rsidRPr="008037E5">
        <w:rPr>
          <w:lang w:val="en-US"/>
        </w:rPr>
        <w:t xml:space="preserve"> in clinical trials for</w:t>
      </w:r>
      <w:r>
        <w:t xml:space="preserve"> </w:t>
      </w:r>
      <w:r w:rsidRPr="008037E5">
        <w:rPr>
          <w:lang w:val="en-US"/>
        </w:rPr>
        <w:t>another prostat</w:t>
      </w:r>
      <w:r w:rsidRPr="00392EC4">
        <w:rPr>
          <w:lang w:val="en-US"/>
        </w:rPr>
        <w:t xml:space="preserve">e cancer </w:t>
      </w:r>
      <w:r w:rsidR="00F62BAA" w:rsidRPr="00392EC4">
        <w:rPr>
          <w:lang w:val="en-US"/>
        </w:rPr>
        <w:t xml:space="preserve">drug </w:t>
      </w:r>
      <w:r w:rsidRPr="00392EC4">
        <w:rPr>
          <w:lang w:val="en-US"/>
        </w:rPr>
        <w:t>(</w:t>
      </w:r>
      <w:r>
        <w:t>abiraterone</w:t>
      </w:r>
      <w:r w:rsidRPr="008037E5">
        <w:rPr>
          <w:lang w:val="en-US"/>
        </w:rPr>
        <w:t>)</w:t>
      </w:r>
      <w:r>
        <w:t xml:space="preserve"> </w:t>
      </w:r>
      <w:r w:rsidR="00F62BAA">
        <w:rPr>
          <w:lang w:val="en-GB"/>
        </w:rPr>
        <w:t>with</w:t>
      </w:r>
      <w:r w:rsidR="00F62BAA">
        <w:t xml:space="preserve"> </w:t>
      </w:r>
      <w:r>
        <w:t>a longer follow</w:t>
      </w:r>
      <w:r w:rsidR="00F62BAA">
        <w:rPr>
          <w:lang w:val="en-GB"/>
        </w:rPr>
        <w:t xml:space="preserve"> </w:t>
      </w:r>
      <w:r>
        <w:t>up</w:t>
      </w:r>
      <w:r w:rsidRPr="008037E5">
        <w:rPr>
          <w:lang w:val="en-US"/>
        </w:rPr>
        <w:t>, the experts to the ERG</w:t>
      </w:r>
      <w:r w:rsidRPr="00392EC4">
        <w:rPr>
          <w:lang w:val="en-US"/>
        </w:rPr>
        <w:t xml:space="preserve"> did </w:t>
      </w:r>
      <w:r>
        <w:t>not expect to see treatment</w:t>
      </w:r>
      <w:r w:rsidR="00B146BA" w:rsidRPr="008037E5">
        <w:rPr>
          <w:lang w:val="en-US"/>
        </w:rPr>
        <w:t xml:space="preserve"> effect</w:t>
      </w:r>
      <w:r>
        <w:t xml:space="preserve"> waning with apalutamide</w:t>
      </w:r>
      <w:r w:rsidRPr="008037E5">
        <w:rPr>
          <w:lang w:val="en-US"/>
        </w:rPr>
        <w:t xml:space="preserve">. </w:t>
      </w:r>
      <w:r w:rsidR="00F5787C" w:rsidRPr="00392EC4">
        <w:rPr>
          <w:lang w:val="en-US"/>
        </w:rPr>
        <w:t xml:space="preserve">However, </w:t>
      </w:r>
      <w:r w:rsidR="00F626E7">
        <w:rPr>
          <w:lang w:val="en-GB"/>
        </w:rPr>
        <w:t>a</w:t>
      </w:r>
      <w:r>
        <w:rPr>
          <w:lang w:val="en-GB"/>
        </w:rPr>
        <w:t xml:space="preserve"> study </w:t>
      </w:r>
      <w:r w:rsidR="00DA2235">
        <w:rPr>
          <w:lang w:val="en-GB"/>
        </w:rPr>
        <w:t>in advanced prostate cancer (</w:t>
      </w:r>
      <w:proofErr w:type="spellStart"/>
      <w:r w:rsidRPr="00527858">
        <w:rPr>
          <w:rFonts w:cs="Arial"/>
        </w:rPr>
        <w:t>Antonarakis</w:t>
      </w:r>
      <w:proofErr w:type="spellEnd"/>
      <w:r w:rsidRPr="008037E5">
        <w:rPr>
          <w:rFonts w:cs="Arial"/>
          <w:lang w:val="en-US"/>
        </w:rPr>
        <w:t xml:space="preserve"> et al.</w:t>
      </w:r>
      <w:r w:rsidRPr="00DF66F2">
        <w:rPr>
          <w:lang w:val="en-GB"/>
        </w:rPr>
        <w:t xml:space="preserve"> </w:t>
      </w:r>
      <w:r>
        <w:rPr>
          <w:lang w:val="en-GB"/>
        </w:rPr>
        <w:t>2016</w:t>
      </w:r>
      <w:r w:rsidR="009546D6">
        <w:rPr>
          <w:lang w:val="en-GB"/>
        </w:rPr>
        <w:t>)</w:t>
      </w:r>
      <w:r>
        <w:rPr>
          <w:lang w:val="en-GB"/>
        </w:rPr>
        <w:t xml:space="preserve"> </w:t>
      </w:r>
      <w:r w:rsidRPr="00DF66F2">
        <w:rPr>
          <w:lang w:val="en-GB"/>
        </w:rPr>
        <w:t>suggest</w:t>
      </w:r>
      <w:r w:rsidR="009546D6">
        <w:rPr>
          <w:lang w:val="en-GB"/>
        </w:rPr>
        <w:t>ed</w:t>
      </w:r>
      <w:r w:rsidRPr="00DF66F2">
        <w:rPr>
          <w:lang w:val="en-GB"/>
        </w:rPr>
        <w:t xml:space="preserve"> that resistance to </w:t>
      </w:r>
      <w:r>
        <w:rPr>
          <w:lang w:val="en-GB"/>
        </w:rPr>
        <w:t>new</w:t>
      </w:r>
      <w:r w:rsidR="00EE2540">
        <w:rPr>
          <w:lang w:val="en-GB"/>
        </w:rPr>
        <w:t>er</w:t>
      </w:r>
      <w:r>
        <w:rPr>
          <w:lang w:val="en-GB"/>
        </w:rPr>
        <w:t xml:space="preserve"> </w:t>
      </w:r>
      <w:r w:rsidR="00EE2540">
        <w:rPr>
          <w:lang w:val="en-GB"/>
        </w:rPr>
        <w:t>androgen receptor inhibitors</w:t>
      </w:r>
      <w:r w:rsidRPr="00DF66F2">
        <w:rPr>
          <w:lang w:val="en-GB"/>
        </w:rPr>
        <w:t>, such as enzalutamide and abiraterone,</w:t>
      </w:r>
      <w:r w:rsidR="009546D6">
        <w:rPr>
          <w:lang w:val="en-GB"/>
        </w:rPr>
        <w:t xml:space="preserve"> wa</w:t>
      </w:r>
      <w:r w:rsidRPr="00DF66F2">
        <w:rPr>
          <w:lang w:val="en-GB"/>
        </w:rPr>
        <w:t>s likely to develop with time.</w:t>
      </w:r>
      <w:r>
        <w:rPr>
          <w:lang w:val="en-GB"/>
        </w:rPr>
        <w:t xml:space="preserve"> The ERG noted that it </w:t>
      </w:r>
      <w:r w:rsidR="009546D6">
        <w:rPr>
          <w:lang w:val="en-GB"/>
        </w:rPr>
        <w:t>was</w:t>
      </w:r>
      <w:r>
        <w:rPr>
          <w:lang w:val="en-GB"/>
        </w:rPr>
        <w:t xml:space="preserve"> </w:t>
      </w:r>
      <w:r w:rsidR="009546D6">
        <w:rPr>
          <w:lang w:val="en-GB"/>
        </w:rPr>
        <w:t>un</w:t>
      </w:r>
      <w:r>
        <w:rPr>
          <w:lang w:val="en-GB"/>
        </w:rPr>
        <w:t xml:space="preserve">clear if the </w:t>
      </w:r>
      <w:r w:rsidR="00DA2235">
        <w:rPr>
          <w:lang w:val="en-GB"/>
        </w:rPr>
        <w:t xml:space="preserve">study </w:t>
      </w:r>
      <w:r>
        <w:rPr>
          <w:lang w:val="en-GB"/>
        </w:rPr>
        <w:t xml:space="preserve">results </w:t>
      </w:r>
      <w:r w:rsidR="009546D6">
        <w:rPr>
          <w:lang w:val="en-GB"/>
        </w:rPr>
        <w:t xml:space="preserve">were </w:t>
      </w:r>
      <w:r>
        <w:rPr>
          <w:lang w:val="en-GB"/>
        </w:rPr>
        <w:t xml:space="preserve">generalisable to </w:t>
      </w:r>
      <w:r w:rsidR="009756AF">
        <w:t>hormone-relapsed non-metastatic</w:t>
      </w:r>
      <w:r w:rsidRPr="00392EC4">
        <w:rPr>
          <w:lang w:val="en-US"/>
        </w:rPr>
        <w:t xml:space="preserve"> disease</w:t>
      </w:r>
      <w:r>
        <w:rPr>
          <w:lang w:val="en-GB"/>
        </w:rPr>
        <w:t xml:space="preserve">. </w:t>
      </w:r>
      <w:r w:rsidR="00963647">
        <w:rPr>
          <w:lang w:val="en-GB"/>
        </w:rPr>
        <w:t xml:space="preserve">The ERG </w:t>
      </w:r>
      <w:r>
        <w:rPr>
          <w:lang w:val="en-GB"/>
        </w:rPr>
        <w:t xml:space="preserve">also noted that </w:t>
      </w:r>
      <w:r>
        <w:t xml:space="preserve">resistance to abiraterone or enzalutamide does not necessarily imply that there would be a treatment waning effect. </w:t>
      </w:r>
      <w:r w:rsidR="00DE5B63">
        <w:rPr>
          <w:lang w:val="en-GB"/>
        </w:rPr>
        <w:t>It</w:t>
      </w:r>
      <w:r>
        <w:rPr>
          <w:lang w:val="en-GB"/>
        </w:rPr>
        <w:t xml:space="preserve"> considered that there was i</w:t>
      </w:r>
      <w:r w:rsidRPr="00DF66F2">
        <w:rPr>
          <w:lang w:val="en-GB"/>
        </w:rPr>
        <w:t xml:space="preserve">nsufficient evidence to </w:t>
      </w:r>
      <w:r>
        <w:rPr>
          <w:lang w:val="en-GB"/>
        </w:rPr>
        <w:t xml:space="preserve">assess </w:t>
      </w:r>
      <w:r>
        <w:t xml:space="preserve">the best approach </w:t>
      </w:r>
      <w:r w:rsidR="009546D6">
        <w:rPr>
          <w:lang w:val="en-GB"/>
        </w:rPr>
        <w:t>for</w:t>
      </w:r>
      <w:r w:rsidR="009546D6">
        <w:t xml:space="preserve"> </w:t>
      </w:r>
      <w:r>
        <w:t xml:space="preserve">duration of treatment benefits. </w:t>
      </w:r>
      <w:r w:rsidRPr="008037E5">
        <w:rPr>
          <w:lang w:val="en-US"/>
        </w:rPr>
        <w:t>The Cancer Dr</w:t>
      </w:r>
      <w:r w:rsidRPr="00392EC4">
        <w:rPr>
          <w:lang w:val="en-US"/>
        </w:rPr>
        <w:t xml:space="preserve">ugs Fund clinical lead noted that, in clinical practice, most newer drugs for prostate cancer seem to lose at least some of their effectiveness over time. </w:t>
      </w:r>
      <w:r w:rsidR="000B6F2E" w:rsidRPr="00392EC4">
        <w:rPr>
          <w:lang w:val="en-US"/>
        </w:rPr>
        <w:t>The committee was aware that</w:t>
      </w:r>
      <w:r w:rsidR="008037E5" w:rsidRPr="003F715C">
        <w:rPr>
          <w:lang w:val="en-US"/>
        </w:rPr>
        <w:t xml:space="preserve"> both the company and the ERG had explored treatment waning in their original scenarios (that is</w:t>
      </w:r>
      <w:r w:rsidR="008037E5" w:rsidRPr="00280C24">
        <w:rPr>
          <w:lang w:val="en-US"/>
        </w:rPr>
        <w:t>, before technical engagement)</w:t>
      </w:r>
      <w:r w:rsidR="001F3BDD">
        <w:rPr>
          <w:lang w:val="en-US"/>
        </w:rPr>
        <w:t>.</w:t>
      </w:r>
      <w:r w:rsidR="008037E5" w:rsidRPr="00280C24">
        <w:rPr>
          <w:lang w:val="en-US"/>
        </w:rPr>
        <w:t xml:space="preserve"> </w:t>
      </w:r>
      <w:r w:rsidR="001F3BDD">
        <w:rPr>
          <w:lang w:val="en-US"/>
        </w:rPr>
        <w:t>T</w:t>
      </w:r>
      <w:r w:rsidR="008037E5" w:rsidRPr="009F00BA">
        <w:rPr>
          <w:lang w:val="en-US"/>
        </w:rPr>
        <w:t xml:space="preserve">he </w:t>
      </w:r>
      <w:r w:rsidR="00B7538D">
        <w:rPr>
          <w:lang w:val="en-US"/>
        </w:rPr>
        <w:t>effect</w:t>
      </w:r>
      <w:r w:rsidR="008037E5" w:rsidRPr="009F00BA">
        <w:rPr>
          <w:lang w:val="en-US"/>
        </w:rPr>
        <w:t xml:space="preserve"> on the </w:t>
      </w:r>
      <w:r w:rsidR="008D221F">
        <w:rPr>
          <w:lang w:val="en-US"/>
        </w:rPr>
        <w:t>incremental cost-effectiveness ratio (</w:t>
      </w:r>
      <w:r w:rsidR="008037E5" w:rsidRPr="009F00BA">
        <w:rPr>
          <w:lang w:val="en-US"/>
        </w:rPr>
        <w:t>ICER</w:t>
      </w:r>
      <w:r w:rsidR="008D221F">
        <w:rPr>
          <w:lang w:val="en-US"/>
        </w:rPr>
        <w:t>)</w:t>
      </w:r>
      <w:r w:rsidR="008037E5" w:rsidRPr="009F00BA">
        <w:rPr>
          <w:lang w:val="en-US"/>
        </w:rPr>
        <w:t xml:space="preserve"> was an increase of around £2,000 </w:t>
      </w:r>
      <w:r w:rsidR="00B600F7">
        <w:rPr>
          <w:lang w:val="en-US"/>
        </w:rPr>
        <w:t xml:space="preserve">per </w:t>
      </w:r>
      <w:r w:rsidR="00C71F5C">
        <w:rPr>
          <w:lang w:val="en-US"/>
        </w:rPr>
        <w:t>quality-adjusted life year (</w:t>
      </w:r>
      <w:r w:rsidR="00B600F7">
        <w:rPr>
          <w:lang w:val="en-US"/>
        </w:rPr>
        <w:t>QALY</w:t>
      </w:r>
      <w:r w:rsidR="00C71F5C">
        <w:rPr>
          <w:lang w:val="en-US"/>
        </w:rPr>
        <w:t>)</w:t>
      </w:r>
      <w:r w:rsidR="00B600F7">
        <w:rPr>
          <w:lang w:val="en-US"/>
        </w:rPr>
        <w:t xml:space="preserve"> gained </w:t>
      </w:r>
      <w:r w:rsidR="00600099">
        <w:rPr>
          <w:lang w:val="en-US"/>
        </w:rPr>
        <w:t xml:space="preserve">when varying </w:t>
      </w:r>
      <w:r w:rsidR="008037E5" w:rsidRPr="00797B6E">
        <w:rPr>
          <w:lang w:val="en-US"/>
        </w:rPr>
        <w:t>treatment effect</w:t>
      </w:r>
      <w:r w:rsidR="008037E5" w:rsidRPr="000557C8">
        <w:rPr>
          <w:lang w:val="en-US"/>
        </w:rPr>
        <w:t xml:space="preserve"> </w:t>
      </w:r>
      <w:r w:rsidR="00600099">
        <w:rPr>
          <w:lang w:val="en-US"/>
        </w:rPr>
        <w:t xml:space="preserve">waning </w:t>
      </w:r>
      <w:r w:rsidR="008037E5" w:rsidRPr="000557C8">
        <w:rPr>
          <w:lang w:val="en-US"/>
        </w:rPr>
        <w:t>from 100% to 0%</w:t>
      </w:r>
      <w:r w:rsidR="008037E5" w:rsidRPr="0031263C">
        <w:rPr>
          <w:lang w:val="en-US"/>
        </w:rPr>
        <w:t xml:space="preserve"> for</w:t>
      </w:r>
      <w:r w:rsidR="008037E5" w:rsidRPr="00D24E9D">
        <w:rPr>
          <w:lang w:val="en-US"/>
        </w:rPr>
        <w:t xml:space="preserve"> a durat</w:t>
      </w:r>
      <w:r w:rsidR="008037E5" w:rsidRPr="008037E5">
        <w:rPr>
          <w:bCs w:val="0"/>
          <w:iCs w:val="0"/>
          <w:lang w:val="en-US"/>
        </w:rPr>
        <w:t>ion of 5</w:t>
      </w:r>
      <w:r w:rsidR="00B7538D">
        <w:rPr>
          <w:bCs w:val="0"/>
          <w:iCs w:val="0"/>
          <w:lang w:val="en-US"/>
        </w:rPr>
        <w:t> </w:t>
      </w:r>
      <w:r w:rsidR="008037E5" w:rsidRPr="008037E5">
        <w:rPr>
          <w:bCs w:val="0"/>
          <w:iCs w:val="0"/>
          <w:lang w:val="en-US"/>
        </w:rPr>
        <w:t>years and 10</w:t>
      </w:r>
      <w:r w:rsidR="00B7538D">
        <w:rPr>
          <w:bCs w:val="0"/>
          <w:iCs w:val="0"/>
          <w:lang w:val="en-US"/>
        </w:rPr>
        <w:t> </w:t>
      </w:r>
      <w:r w:rsidR="008037E5" w:rsidRPr="008037E5">
        <w:rPr>
          <w:bCs w:val="0"/>
          <w:iCs w:val="0"/>
          <w:lang w:val="en-US"/>
        </w:rPr>
        <w:t>years. T</w:t>
      </w:r>
      <w:r w:rsidRPr="008037E5">
        <w:rPr>
          <w:bCs w:val="0"/>
          <w:iCs w:val="0"/>
          <w:lang w:val="en-US"/>
        </w:rPr>
        <w:t xml:space="preserve">he committee concluded </w:t>
      </w:r>
      <w:r w:rsidR="009546D6" w:rsidRPr="008037E5">
        <w:rPr>
          <w:bCs w:val="0"/>
          <w:iCs w:val="0"/>
          <w:lang w:val="en-US"/>
        </w:rPr>
        <w:t xml:space="preserve">that </w:t>
      </w:r>
      <w:r w:rsidRPr="008037E5">
        <w:rPr>
          <w:bCs w:val="0"/>
          <w:iCs w:val="0"/>
          <w:lang w:val="en-US"/>
        </w:rPr>
        <w:t xml:space="preserve">treatment </w:t>
      </w:r>
      <w:r w:rsidR="00B146BA" w:rsidRPr="008037E5">
        <w:rPr>
          <w:bCs w:val="0"/>
          <w:iCs w:val="0"/>
          <w:lang w:val="en-US"/>
        </w:rPr>
        <w:t xml:space="preserve">effect </w:t>
      </w:r>
      <w:r w:rsidRPr="008037E5">
        <w:rPr>
          <w:bCs w:val="0"/>
          <w:iCs w:val="0"/>
          <w:lang w:val="en-US"/>
        </w:rPr>
        <w:t xml:space="preserve">waning </w:t>
      </w:r>
      <w:r w:rsidR="008037E5" w:rsidRPr="008037E5">
        <w:rPr>
          <w:bCs w:val="0"/>
          <w:iCs w:val="0"/>
          <w:lang w:val="en-US"/>
        </w:rPr>
        <w:t>seem</w:t>
      </w:r>
      <w:r w:rsidR="003272B9">
        <w:rPr>
          <w:bCs w:val="0"/>
          <w:iCs w:val="0"/>
          <w:lang w:val="en-US"/>
        </w:rPr>
        <w:t>ed</w:t>
      </w:r>
      <w:r w:rsidR="008037E5" w:rsidRPr="008037E5">
        <w:rPr>
          <w:bCs w:val="0"/>
          <w:iCs w:val="0"/>
          <w:lang w:val="en-US"/>
        </w:rPr>
        <w:t xml:space="preserve"> to have a small impact o</w:t>
      </w:r>
      <w:r w:rsidR="001F3BDD">
        <w:rPr>
          <w:bCs w:val="0"/>
          <w:iCs w:val="0"/>
          <w:lang w:val="en-US"/>
        </w:rPr>
        <w:t>n</w:t>
      </w:r>
      <w:r w:rsidR="008037E5" w:rsidRPr="008037E5">
        <w:rPr>
          <w:bCs w:val="0"/>
          <w:iCs w:val="0"/>
          <w:lang w:val="en-US"/>
        </w:rPr>
        <w:t xml:space="preserve"> the cost-effectiveness results</w:t>
      </w:r>
      <w:r w:rsidR="008037E5" w:rsidRPr="008037E5">
        <w:rPr>
          <w:lang w:val="en-US"/>
        </w:rPr>
        <w:t>.</w:t>
      </w:r>
      <w:bookmarkEnd w:id="98"/>
    </w:p>
    <w:p w14:paraId="47D2103F" w14:textId="77777777" w:rsidR="009D5B83" w:rsidRPr="001C611D" w:rsidRDefault="009D5B83" w:rsidP="00392EC4">
      <w:pPr>
        <w:pStyle w:val="Heading2"/>
      </w:pPr>
      <w:bookmarkStart w:id="99" w:name="_Hlk66267698"/>
      <w:r w:rsidRPr="00EA6136">
        <w:lastRenderedPageBreak/>
        <w:t>Treatment costs</w:t>
      </w:r>
    </w:p>
    <w:p w14:paraId="60C62EE1" w14:textId="09B3015C" w:rsidR="009D5B83" w:rsidRPr="00C44085" w:rsidRDefault="00816898" w:rsidP="009D5B83">
      <w:pPr>
        <w:pStyle w:val="Heading3"/>
      </w:pPr>
      <w:r>
        <w:t>The c</w:t>
      </w:r>
      <w:r w:rsidR="009D5B83" w:rsidRPr="00231D30">
        <w:t>ost of apalutamide m</w:t>
      </w:r>
      <w:r w:rsidR="00751CE5">
        <w:t>ay</w:t>
      </w:r>
      <w:r w:rsidR="009D5B83" w:rsidRPr="00231D30">
        <w:t xml:space="preserve"> be underestimated in the model</w:t>
      </w:r>
    </w:p>
    <w:p w14:paraId="2E016074" w14:textId="502E334C" w:rsidR="009D5B83" w:rsidRPr="00175474" w:rsidRDefault="00554A73" w:rsidP="009D5B83">
      <w:pPr>
        <w:pStyle w:val="Numberedlevel2text"/>
        <w:numPr>
          <w:ilvl w:val="1"/>
          <w:numId w:val="1"/>
        </w:numPr>
        <w:rPr>
          <w:lang w:val="en-US"/>
        </w:rPr>
      </w:pPr>
      <w:bookmarkStart w:id="100" w:name="_Ref66363016"/>
      <w:r>
        <w:rPr>
          <w:lang w:val="en-US"/>
        </w:rPr>
        <w:t xml:space="preserve">The committee was aware that apalutamide was being offered at a discount. </w:t>
      </w:r>
      <w:r w:rsidR="00163EC6">
        <w:rPr>
          <w:lang w:val="en-US"/>
        </w:rPr>
        <w:t xml:space="preserve">It was also aware that </w:t>
      </w:r>
      <w:r w:rsidR="000C3923">
        <w:rPr>
          <w:lang w:val="en-US"/>
        </w:rPr>
        <w:t>duration of treatment determines cost. P</w:t>
      </w:r>
      <w:r w:rsidR="000639B6">
        <w:rPr>
          <w:lang w:val="en-US"/>
        </w:rPr>
        <w:t xml:space="preserve">eople </w:t>
      </w:r>
      <w:r w:rsidR="0070019A">
        <w:rPr>
          <w:lang w:val="en-US"/>
        </w:rPr>
        <w:t xml:space="preserve">would </w:t>
      </w:r>
      <w:r w:rsidR="008D5D6C">
        <w:rPr>
          <w:lang w:val="en-US"/>
        </w:rPr>
        <w:t>have</w:t>
      </w:r>
      <w:r w:rsidR="000639B6">
        <w:rPr>
          <w:lang w:val="en-US"/>
        </w:rPr>
        <w:t xml:space="preserve"> </w:t>
      </w:r>
      <w:r w:rsidR="00FC66B3">
        <w:rPr>
          <w:lang w:val="en-US"/>
        </w:rPr>
        <w:t xml:space="preserve">apalutamide </w:t>
      </w:r>
      <w:r w:rsidR="0070019A">
        <w:rPr>
          <w:lang w:val="en-US"/>
        </w:rPr>
        <w:t xml:space="preserve">plus ADT </w:t>
      </w:r>
      <w:r w:rsidR="000639B6">
        <w:rPr>
          <w:lang w:val="en-US"/>
        </w:rPr>
        <w:t>until disease progression</w:t>
      </w:r>
      <w:r w:rsidR="00163EC6">
        <w:rPr>
          <w:lang w:val="en-US"/>
        </w:rPr>
        <w:t>,</w:t>
      </w:r>
      <w:r w:rsidR="00EB41D7">
        <w:rPr>
          <w:lang w:val="en-US"/>
        </w:rPr>
        <w:t xml:space="preserve"> or</w:t>
      </w:r>
      <w:r w:rsidR="000639B6">
        <w:rPr>
          <w:lang w:val="en-US"/>
        </w:rPr>
        <w:t xml:space="preserve"> </w:t>
      </w:r>
      <w:r w:rsidR="00853232">
        <w:rPr>
          <w:lang w:val="en-US"/>
        </w:rPr>
        <w:t xml:space="preserve">until </w:t>
      </w:r>
      <w:r w:rsidR="000639B6">
        <w:rPr>
          <w:lang w:val="en-US"/>
        </w:rPr>
        <w:t xml:space="preserve">they </w:t>
      </w:r>
      <w:r w:rsidR="00853232">
        <w:rPr>
          <w:lang w:val="en-US"/>
        </w:rPr>
        <w:t xml:space="preserve">can </w:t>
      </w:r>
      <w:r w:rsidR="000639B6">
        <w:rPr>
          <w:lang w:val="en-US"/>
        </w:rPr>
        <w:t xml:space="preserve">no longer tolerate </w:t>
      </w:r>
      <w:r w:rsidR="00853232">
        <w:rPr>
          <w:lang w:val="en-US"/>
        </w:rPr>
        <w:t>them</w:t>
      </w:r>
      <w:r w:rsidR="00163EC6">
        <w:rPr>
          <w:lang w:val="en-US"/>
        </w:rPr>
        <w:t xml:space="preserve"> or </w:t>
      </w:r>
      <w:r w:rsidR="00853232">
        <w:rPr>
          <w:lang w:val="en-US"/>
        </w:rPr>
        <w:t xml:space="preserve">choose to stop taking them. </w:t>
      </w:r>
      <w:r w:rsidR="009D5B83">
        <w:rPr>
          <w:lang w:val="en-US"/>
        </w:rPr>
        <w:t>The company explained that time</w:t>
      </w:r>
      <w:r w:rsidR="00DB4BF0">
        <w:rPr>
          <w:lang w:val="en-US"/>
        </w:rPr>
        <w:t>-</w:t>
      </w:r>
      <w:r w:rsidR="009D5B83">
        <w:rPr>
          <w:lang w:val="en-US"/>
        </w:rPr>
        <w:t>to</w:t>
      </w:r>
      <w:r w:rsidR="00DB4BF0">
        <w:rPr>
          <w:lang w:val="en-US"/>
        </w:rPr>
        <w:t>-</w:t>
      </w:r>
      <w:r w:rsidR="009D5B83">
        <w:rPr>
          <w:lang w:val="en-US"/>
        </w:rPr>
        <w:t xml:space="preserve">treatment discontinuation </w:t>
      </w:r>
      <w:r w:rsidR="000F7AB8">
        <w:rPr>
          <w:lang w:val="en-US"/>
        </w:rPr>
        <w:t>reflected</w:t>
      </w:r>
      <w:r w:rsidR="009D5B83">
        <w:rPr>
          <w:lang w:val="en-US"/>
        </w:rPr>
        <w:t xml:space="preserve"> the </w:t>
      </w:r>
      <w:r w:rsidR="00853232">
        <w:rPr>
          <w:lang w:val="en-US"/>
        </w:rPr>
        <w:t xml:space="preserve">SPARTAN </w:t>
      </w:r>
      <w:r w:rsidR="009D5B83">
        <w:rPr>
          <w:lang w:val="en-US"/>
        </w:rPr>
        <w:t>data cut of February 2020</w:t>
      </w:r>
      <w:r w:rsidR="00AF40BE">
        <w:rPr>
          <w:lang w:val="en-US"/>
        </w:rPr>
        <w:t>.</w:t>
      </w:r>
      <w:r w:rsidR="009D5B83">
        <w:rPr>
          <w:lang w:val="en-US"/>
        </w:rPr>
        <w:t xml:space="preserve"> </w:t>
      </w:r>
      <w:bookmarkStart w:id="101" w:name="_Hlk70082206"/>
      <w:proofErr w:type="gramStart"/>
      <w:r w:rsidR="00624743">
        <w:rPr>
          <w:lang w:val="en-US"/>
        </w:rPr>
        <w:t>I</w:t>
      </w:r>
      <w:r w:rsidR="00963647">
        <w:rPr>
          <w:lang w:val="en-US"/>
        </w:rPr>
        <w:t>nstead</w:t>
      </w:r>
      <w:proofErr w:type="gramEnd"/>
      <w:r w:rsidR="00963647">
        <w:rPr>
          <w:lang w:val="en-US"/>
        </w:rPr>
        <w:t xml:space="preserve"> </w:t>
      </w:r>
      <w:r w:rsidR="00624743">
        <w:rPr>
          <w:lang w:val="en-US"/>
        </w:rPr>
        <w:t xml:space="preserve">it </w:t>
      </w:r>
      <w:r w:rsidR="000F7AB8">
        <w:rPr>
          <w:lang w:val="en-US"/>
        </w:rPr>
        <w:t xml:space="preserve">chose to </w:t>
      </w:r>
      <w:r w:rsidR="009D5B83">
        <w:rPr>
          <w:lang w:val="en-US"/>
        </w:rPr>
        <w:t>model</w:t>
      </w:r>
      <w:r w:rsidR="000F7AB8">
        <w:rPr>
          <w:lang w:val="en-US"/>
        </w:rPr>
        <w:t xml:space="preserve"> time</w:t>
      </w:r>
      <w:r w:rsidR="000D6788">
        <w:rPr>
          <w:lang w:val="en-US"/>
        </w:rPr>
        <w:t xml:space="preserve"> </w:t>
      </w:r>
      <w:r w:rsidR="00C84635">
        <w:rPr>
          <w:lang w:val="en-US"/>
        </w:rPr>
        <w:t>on</w:t>
      </w:r>
      <w:r w:rsidR="00C84635" w:rsidDel="00C84635">
        <w:rPr>
          <w:lang w:val="en-US"/>
        </w:rPr>
        <w:t xml:space="preserve"> </w:t>
      </w:r>
      <w:r w:rsidR="000F7AB8">
        <w:rPr>
          <w:lang w:val="en-US"/>
        </w:rPr>
        <w:t xml:space="preserve">treatment </w:t>
      </w:r>
      <w:r w:rsidR="009D5B83">
        <w:rPr>
          <w:lang w:val="en-US"/>
        </w:rPr>
        <w:t xml:space="preserve">using metastases-free survival, </w:t>
      </w:r>
      <w:bookmarkEnd w:id="101"/>
      <w:r w:rsidR="00C84635">
        <w:rPr>
          <w:lang w:val="en-US"/>
        </w:rPr>
        <w:t xml:space="preserve">calculated </w:t>
      </w:r>
      <w:r w:rsidR="00831416">
        <w:rPr>
          <w:lang w:val="en-US"/>
        </w:rPr>
        <w:t>at</w:t>
      </w:r>
      <w:r w:rsidR="00C84635">
        <w:rPr>
          <w:lang w:val="en-US"/>
        </w:rPr>
        <w:t xml:space="preserve"> an</w:t>
      </w:r>
      <w:r w:rsidR="009D5B83">
        <w:rPr>
          <w:lang w:val="en-US"/>
        </w:rPr>
        <w:t xml:space="preserve"> earlier data cut </w:t>
      </w:r>
      <w:r w:rsidR="00831416">
        <w:rPr>
          <w:lang w:val="en-US"/>
        </w:rPr>
        <w:t>in</w:t>
      </w:r>
      <w:r w:rsidR="009D5B83">
        <w:rPr>
          <w:lang w:val="en-US"/>
        </w:rPr>
        <w:t xml:space="preserve"> May 2017. </w:t>
      </w:r>
      <w:r w:rsidR="000F7AB8">
        <w:rPr>
          <w:lang w:val="en-GB"/>
        </w:rPr>
        <w:t xml:space="preserve">The company explained </w:t>
      </w:r>
      <w:r w:rsidR="009D5B83">
        <w:rPr>
          <w:lang w:val="en-GB"/>
        </w:rPr>
        <w:t>this</w:t>
      </w:r>
      <w:r w:rsidR="009D5B83" w:rsidRPr="00EA6136">
        <w:rPr>
          <w:lang w:val="en-GB"/>
        </w:rPr>
        <w:t xml:space="preserve"> </w:t>
      </w:r>
      <w:r w:rsidR="00AF40BE">
        <w:rPr>
          <w:lang w:val="en-GB"/>
        </w:rPr>
        <w:t xml:space="preserve">was </w:t>
      </w:r>
      <w:r w:rsidR="009D5B83" w:rsidRPr="00EA6136">
        <w:rPr>
          <w:lang w:val="en-GB"/>
        </w:rPr>
        <w:t xml:space="preserve">because </w:t>
      </w:r>
      <w:r w:rsidR="009D5B83" w:rsidRPr="00C44085">
        <w:rPr>
          <w:lang w:val="en-GB"/>
        </w:rPr>
        <w:t xml:space="preserve">several of the extrapolations </w:t>
      </w:r>
      <w:r w:rsidR="009D5B83">
        <w:rPr>
          <w:lang w:val="en-GB"/>
        </w:rPr>
        <w:t xml:space="preserve">for </w:t>
      </w:r>
      <w:r w:rsidR="009D5B83">
        <w:rPr>
          <w:lang w:val="en-US"/>
        </w:rPr>
        <w:t>time</w:t>
      </w:r>
      <w:r w:rsidR="00DB4BF0">
        <w:rPr>
          <w:lang w:val="en-US"/>
        </w:rPr>
        <w:t>-</w:t>
      </w:r>
      <w:r w:rsidR="009D5B83">
        <w:rPr>
          <w:lang w:val="en-US"/>
        </w:rPr>
        <w:t>to</w:t>
      </w:r>
      <w:r w:rsidR="00DB4BF0">
        <w:rPr>
          <w:lang w:val="en-US"/>
        </w:rPr>
        <w:t>-</w:t>
      </w:r>
      <w:r w:rsidR="009D5B83">
        <w:rPr>
          <w:lang w:val="en-US"/>
        </w:rPr>
        <w:t>treatment discontinuation</w:t>
      </w:r>
      <w:r w:rsidR="009D5B83" w:rsidRPr="00C44085">
        <w:rPr>
          <w:lang w:val="en-GB"/>
        </w:rPr>
        <w:t xml:space="preserve"> crossed the </w:t>
      </w:r>
      <w:r w:rsidR="009D5B83">
        <w:rPr>
          <w:lang w:val="en-US"/>
        </w:rPr>
        <w:t xml:space="preserve">metastases-free survival </w:t>
      </w:r>
      <w:r w:rsidR="009D5B83" w:rsidRPr="00C44085">
        <w:rPr>
          <w:lang w:val="en-GB"/>
        </w:rPr>
        <w:t>curves</w:t>
      </w:r>
      <w:r w:rsidR="00AF40BE">
        <w:rPr>
          <w:lang w:val="en-GB"/>
        </w:rPr>
        <w:t xml:space="preserve"> towards the end of SPARTAN</w:t>
      </w:r>
      <w:r w:rsidR="009D5B83" w:rsidRPr="00C44085">
        <w:rPr>
          <w:lang w:val="en-GB"/>
        </w:rPr>
        <w:t>. Th</w:t>
      </w:r>
      <w:r>
        <w:rPr>
          <w:lang w:val="en-GB"/>
        </w:rPr>
        <w:t xml:space="preserve">e company and committee did </w:t>
      </w:r>
      <w:r w:rsidR="009D5B83" w:rsidRPr="00C44085">
        <w:rPr>
          <w:lang w:val="en-GB"/>
        </w:rPr>
        <w:t>not consider</w:t>
      </w:r>
      <w:r>
        <w:rPr>
          <w:lang w:val="en-GB"/>
        </w:rPr>
        <w:t xml:space="preserve"> this</w:t>
      </w:r>
      <w:r w:rsidR="009D5B83" w:rsidRPr="00C44085">
        <w:rPr>
          <w:lang w:val="en-GB"/>
        </w:rPr>
        <w:t xml:space="preserve"> </w:t>
      </w:r>
      <w:r w:rsidR="00B57C8E">
        <w:rPr>
          <w:lang w:val="en-GB"/>
        </w:rPr>
        <w:t xml:space="preserve">would </w:t>
      </w:r>
      <w:r w:rsidR="0070019A">
        <w:rPr>
          <w:lang w:val="en-GB"/>
        </w:rPr>
        <w:t xml:space="preserve">reflect practice </w:t>
      </w:r>
      <w:r w:rsidR="00831416">
        <w:rPr>
          <w:lang w:val="en-GB"/>
        </w:rPr>
        <w:t xml:space="preserve">because </w:t>
      </w:r>
      <w:r>
        <w:rPr>
          <w:lang w:val="en-GB"/>
        </w:rPr>
        <w:t xml:space="preserve">it </w:t>
      </w:r>
      <w:r w:rsidR="009D5B83" w:rsidRPr="00C44085">
        <w:rPr>
          <w:lang w:val="en-GB"/>
        </w:rPr>
        <w:t>contradict</w:t>
      </w:r>
      <w:r w:rsidR="00816898">
        <w:rPr>
          <w:lang w:val="en-GB"/>
        </w:rPr>
        <w:t>ed</w:t>
      </w:r>
      <w:r w:rsidR="009D5B83" w:rsidRPr="00C44085">
        <w:rPr>
          <w:lang w:val="en-GB"/>
        </w:rPr>
        <w:t xml:space="preserve"> </w:t>
      </w:r>
      <w:r w:rsidR="00853232">
        <w:rPr>
          <w:lang w:val="en-GB"/>
        </w:rPr>
        <w:t xml:space="preserve">apalutamide’s </w:t>
      </w:r>
      <w:r w:rsidR="009D5B83">
        <w:rPr>
          <w:lang w:val="en-GB"/>
        </w:rPr>
        <w:t>summary of product characteristics</w:t>
      </w:r>
      <w:r w:rsidR="00853232">
        <w:rPr>
          <w:lang w:val="en-GB"/>
        </w:rPr>
        <w:t>,</w:t>
      </w:r>
      <w:r w:rsidR="009D5B83" w:rsidRPr="00EA6136">
        <w:rPr>
          <w:lang w:val="en-GB"/>
        </w:rPr>
        <w:t xml:space="preserve"> </w:t>
      </w:r>
      <w:r w:rsidR="009D5B83">
        <w:rPr>
          <w:lang w:val="en-GB"/>
        </w:rPr>
        <w:t xml:space="preserve">which </w:t>
      </w:r>
      <w:r w:rsidR="00853232">
        <w:rPr>
          <w:lang w:val="en-GB"/>
        </w:rPr>
        <w:t xml:space="preserve">states </w:t>
      </w:r>
      <w:r w:rsidR="009D5B83">
        <w:rPr>
          <w:lang w:val="en-GB"/>
        </w:rPr>
        <w:t>that p</w:t>
      </w:r>
      <w:r w:rsidR="00853232">
        <w:rPr>
          <w:lang w:val="en-GB"/>
        </w:rPr>
        <w:t>eople</w:t>
      </w:r>
      <w:r w:rsidR="009D5B83">
        <w:rPr>
          <w:lang w:val="en-GB"/>
        </w:rPr>
        <w:t xml:space="preserve"> would stop treatment after progressing. </w:t>
      </w:r>
      <w:r w:rsidR="00CC7C88">
        <w:rPr>
          <w:lang w:val="en-GB"/>
        </w:rPr>
        <w:t>Similarly</w:t>
      </w:r>
      <w:r w:rsidR="00816898">
        <w:rPr>
          <w:lang w:val="en-GB"/>
        </w:rPr>
        <w:t>,</w:t>
      </w:r>
      <w:r w:rsidR="00CC7C88">
        <w:rPr>
          <w:lang w:val="en-GB"/>
        </w:rPr>
        <w:t xml:space="preserve"> for TITAN </w:t>
      </w:r>
      <w:r w:rsidR="00CC7C88">
        <w:rPr>
          <w:lang w:val="en-US"/>
        </w:rPr>
        <w:t>t</w:t>
      </w:r>
      <w:r w:rsidR="00CC7C88" w:rsidRPr="00175474">
        <w:rPr>
          <w:lang w:val="en-US"/>
        </w:rPr>
        <w:t xml:space="preserve">he company </w:t>
      </w:r>
      <w:r w:rsidR="00816898">
        <w:rPr>
          <w:lang w:val="en-US"/>
        </w:rPr>
        <w:t>said</w:t>
      </w:r>
      <w:r w:rsidR="00CC7C88" w:rsidRPr="00175474">
        <w:rPr>
          <w:lang w:val="en-US"/>
        </w:rPr>
        <w:t xml:space="preserve"> that it took time</w:t>
      </w:r>
      <w:r w:rsidR="00597499">
        <w:rPr>
          <w:lang w:val="en-US"/>
        </w:rPr>
        <w:t>-</w:t>
      </w:r>
      <w:r w:rsidR="00CC7C88" w:rsidRPr="00175474">
        <w:rPr>
          <w:lang w:val="en-US"/>
        </w:rPr>
        <w:t>to</w:t>
      </w:r>
      <w:r w:rsidR="00597499">
        <w:rPr>
          <w:lang w:val="en-US"/>
        </w:rPr>
        <w:t>-</w:t>
      </w:r>
      <w:r w:rsidR="00CC7C88" w:rsidRPr="00175474">
        <w:rPr>
          <w:lang w:val="en-US"/>
        </w:rPr>
        <w:t xml:space="preserve">treatment discontinuation and radiographic progression-free survival from </w:t>
      </w:r>
      <w:r w:rsidR="00CC7C88">
        <w:rPr>
          <w:lang w:val="en-US"/>
        </w:rPr>
        <w:t xml:space="preserve">TITAN </w:t>
      </w:r>
      <w:r w:rsidR="00CC7C88" w:rsidRPr="00175474">
        <w:rPr>
          <w:lang w:val="en-US"/>
        </w:rPr>
        <w:t xml:space="preserve">data cuts that occurred at different times. </w:t>
      </w:r>
      <w:bookmarkStart w:id="102" w:name="_Hlk70081892"/>
      <w:r w:rsidR="009D5B83">
        <w:rPr>
          <w:lang w:val="en-GB"/>
        </w:rPr>
        <w:t xml:space="preserve">The company explained that the costs </w:t>
      </w:r>
      <w:r w:rsidR="00564221">
        <w:rPr>
          <w:lang w:val="en-GB"/>
        </w:rPr>
        <w:t xml:space="preserve">used </w:t>
      </w:r>
      <w:r w:rsidR="00CC7C88">
        <w:rPr>
          <w:lang w:val="en-GB"/>
        </w:rPr>
        <w:t xml:space="preserve">in the model </w:t>
      </w:r>
      <w:r w:rsidR="00564221">
        <w:rPr>
          <w:lang w:val="en-GB"/>
        </w:rPr>
        <w:t xml:space="preserve">were informed by the minimum of either </w:t>
      </w:r>
      <w:r w:rsidR="009D5B83" w:rsidRPr="00EA6136">
        <w:rPr>
          <w:lang w:val="en-GB"/>
        </w:rPr>
        <w:t>time</w:t>
      </w:r>
      <w:r w:rsidR="00597499">
        <w:rPr>
          <w:lang w:val="en-GB"/>
        </w:rPr>
        <w:t>-</w:t>
      </w:r>
      <w:r w:rsidR="009D5B83" w:rsidRPr="00EA6136">
        <w:rPr>
          <w:lang w:val="en-GB"/>
        </w:rPr>
        <w:t>to</w:t>
      </w:r>
      <w:r w:rsidR="00597499">
        <w:rPr>
          <w:lang w:val="en-GB"/>
        </w:rPr>
        <w:t>-</w:t>
      </w:r>
      <w:r w:rsidR="009D5B83" w:rsidRPr="00EA6136">
        <w:rPr>
          <w:lang w:val="en-GB"/>
        </w:rPr>
        <w:t xml:space="preserve">treatment discontinuation </w:t>
      </w:r>
      <w:r w:rsidR="009D5B83">
        <w:rPr>
          <w:lang w:val="en-GB"/>
        </w:rPr>
        <w:t>until progression</w:t>
      </w:r>
      <w:r w:rsidR="00564221">
        <w:rPr>
          <w:lang w:val="en-GB"/>
        </w:rPr>
        <w:t xml:space="preserve">, or </w:t>
      </w:r>
      <w:proofErr w:type="spellStart"/>
      <w:r w:rsidR="00564221">
        <w:rPr>
          <w:lang w:val="en-GB"/>
        </w:rPr>
        <w:t>metasta</w:t>
      </w:r>
      <w:r w:rsidR="00E67208">
        <w:rPr>
          <w:lang w:val="en-GB"/>
        </w:rPr>
        <w:t>ses</w:t>
      </w:r>
      <w:r w:rsidR="00564221">
        <w:rPr>
          <w:lang w:val="en-GB"/>
        </w:rPr>
        <w:t>free</w:t>
      </w:r>
      <w:proofErr w:type="spellEnd"/>
      <w:r w:rsidR="00564221">
        <w:rPr>
          <w:lang w:val="en-GB"/>
        </w:rPr>
        <w:t xml:space="preserve"> survival curves</w:t>
      </w:r>
      <w:r w:rsidR="00F33BB4">
        <w:rPr>
          <w:lang w:val="en-GB"/>
        </w:rPr>
        <w:t>.</w:t>
      </w:r>
      <w:bookmarkEnd w:id="102"/>
      <w:r w:rsidR="009D5B83">
        <w:rPr>
          <w:lang w:val="en-GB"/>
        </w:rPr>
        <w:t xml:space="preserve"> </w:t>
      </w:r>
      <w:bookmarkStart w:id="103" w:name="_Hlk70081951"/>
      <w:r w:rsidR="00564221">
        <w:rPr>
          <w:lang w:val="en-GB"/>
        </w:rPr>
        <w:t>The</w:t>
      </w:r>
      <w:r w:rsidR="006E468C">
        <w:rPr>
          <w:lang w:val="en-GB"/>
        </w:rPr>
        <w:t xml:space="preserve"> company</w:t>
      </w:r>
      <w:r w:rsidR="009D5B83">
        <w:rPr>
          <w:lang w:val="en-GB"/>
        </w:rPr>
        <w:t xml:space="preserve"> </w:t>
      </w:r>
      <w:r w:rsidR="00564221">
        <w:rPr>
          <w:lang w:val="en-GB"/>
        </w:rPr>
        <w:t xml:space="preserve">therefore </w:t>
      </w:r>
      <w:r w:rsidR="009D5B83">
        <w:rPr>
          <w:lang w:val="en-GB"/>
        </w:rPr>
        <w:t>capped</w:t>
      </w:r>
      <w:r w:rsidR="006E468C">
        <w:rPr>
          <w:lang w:val="en-GB"/>
        </w:rPr>
        <w:t xml:space="preserve"> the costs</w:t>
      </w:r>
      <w:r w:rsidR="00556809">
        <w:rPr>
          <w:lang w:val="en-GB"/>
        </w:rPr>
        <w:t>,</w:t>
      </w:r>
      <w:r w:rsidR="006E468C">
        <w:rPr>
          <w:lang w:val="en-GB"/>
        </w:rPr>
        <w:t xml:space="preserve"> which</w:t>
      </w:r>
      <w:r w:rsidR="009D5B83">
        <w:rPr>
          <w:lang w:val="en-GB"/>
        </w:rPr>
        <w:t xml:space="preserve"> </w:t>
      </w:r>
      <w:r w:rsidR="000D6788">
        <w:rPr>
          <w:lang w:val="en-GB"/>
        </w:rPr>
        <w:t>it</w:t>
      </w:r>
      <w:r w:rsidR="00564221">
        <w:rPr>
          <w:lang w:val="en-GB"/>
        </w:rPr>
        <w:t xml:space="preserve"> noted </w:t>
      </w:r>
      <w:r w:rsidR="009D5B83">
        <w:rPr>
          <w:lang w:val="en-GB"/>
        </w:rPr>
        <w:t xml:space="preserve">might </w:t>
      </w:r>
      <w:r w:rsidR="00F33BB4">
        <w:rPr>
          <w:lang w:val="en-GB"/>
        </w:rPr>
        <w:t xml:space="preserve">have </w:t>
      </w:r>
      <w:r w:rsidR="009D5B83">
        <w:rPr>
          <w:lang w:val="en-GB"/>
        </w:rPr>
        <w:t>slightly underestimate</w:t>
      </w:r>
      <w:r w:rsidR="00F33BB4">
        <w:rPr>
          <w:lang w:val="en-GB"/>
        </w:rPr>
        <w:t>d</w:t>
      </w:r>
      <w:r w:rsidR="009D5B83">
        <w:rPr>
          <w:lang w:val="en-GB"/>
        </w:rPr>
        <w:t xml:space="preserve"> the cost of apalutamide in the model. </w:t>
      </w:r>
      <w:bookmarkEnd w:id="103"/>
      <w:r w:rsidR="009D5B83">
        <w:rPr>
          <w:lang w:val="en-GB"/>
        </w:rPr>
        <w:t>The committee concluded that cost of apalutamide might have been underestimated in the model</w:t>
      </w:r>
      <w:r>
        <w:rPr>
          <w:lang w:val="en-GB"/>
        </w:rPr>
        <w:t>,</w:t>
      </w:r>
      <w:r w:rsidR="009D5B83">
        <w:rPr>
          <w:lang w:val="en-GB"/>
        </w:rPr>
        <w:t xml:space="preserve"> and it would take this into account in its decision making.</w:t>
      </w:r>
      <w:bookmarkEnd w:id="100"/>
    </w:p>
    <w:p w14:paraId="05DE1F81" w14:textId="77777777" w:rsidR="009D5B83" w:rsidRPr="00731DEA" w:rsidRDefault="009D5B83" w:rsidP="009D5B83">
      <w:pPr>
        <w:pStyle w:val="Heading2"/>
      </w:pPr>
      <w:bookmarkStart w:id="104" w:name="_Hlk66267845"/>
      <w:bookmarkEnd w:id="99"/>
      <w:r w:rsidRPr="00731DEA">
        <w:t>Utility values</w:t>
      </w:r>
    </w:p>
    <w:p w14:paraId="356B57C7" w14:textId="04909BD8" w:rsidR="009D5B83" w:rsidRPr="00231D30" w:rsidRDefault="009D5B83" w:rsidP="009D5B83">
      <w:pPr>
        <w:pStyle w:val="Heading3"/>
      </w:pPr>
      <w:r>
        <w:t>The ERG’s utility values</w:t>
      </w:r>
      <w:r w:rsidR="00556809">
        <w:t>,</w:t>
      </w:r>
      <w:r>
        <w:t xml:space="preserve"> </w:t>
      </w:r>
      <w:r w:rsidR="00C84635">
        <w:t xml:space="preserve">unadjusted for line of treatment </w:t>
      </w:r>
      <w:r w:rsidR="00453943">
        <w:t>and difference in population</w:t>
      </w:r>
      <w:r w:rsidR="00556809">
        <w:t>,</w:t>
      </w:r>
      <w:r w:rsidR="00453943">
        <w:t xml:space="preserve"> </w:t>
      </w:r>
      <w:r>
        <w:t>are appropriate</w:t>
      </w:r>
    </w:p>
    <w:p w14:paraId="5904720F" w14:textId="52F796DF" w:rsidR="00F91EEE" w:rsidRDefault="009D5B83" w:rsidP="009D5B83">
      <w:pPr>
        <w:pStyle w:val="Numberedlevel2text"/>
        <w:numPr>
          <w:ilvl w:val="1"/>
          <w:numId w:val="1"/>
        </w:numPr>
        <w:rPr>
          <w:lang w:val="en-US"/>
        </w:rPr>
      </w:pPr>
      <w:bookmarkStart w:id="105" w:name="_Ref66197401"/>
      <w:r>
        <w:rPr>
          <w:lang w:val="en-US"/>
        </w:rPr>
        <w:t xml:space="preserve">The company </w:t>
      </w:r>
      <w:r w:rsidRPr="005A40BF">
        <w:t xml:space="preserve">assumed </w:t>
      </w:r>
      <w:r>
        <w:rPr>
          <w:lang w:val="en-US"/>
        </w:rPr>
        <w:t xml:space="preserve">that health-related </w:t>
      </w:r>
      <w:r w:rsidRPr="005A40BF">
        <w:t xml:space="preserve">quality of life declines over time </w:t>
      </w:r>
      <w:r>
        <w:rPr>
          <w:lang w:val="en-US"/>
        </w:rPr>
        <w:t>a</w:t>
      </w:r>
      <w:r w:rsidRPr="005A40BF">
        <w:t>s p</w:t>
      </w:r>
      <w:r>
        <w:rPr>
          <w:lang w:val="en-US"/>
        </w:rPr>
        <w:t xml:space="preserve">eople in the model </w:t>
      </w:r>
      <w:r w:rsidR="005979FE">
        <w:rPr>
          <w:lang w:val="en-US"/>
        </w:rPr>
        <w:t xml:space="preserve">develop metastatic disease and </w:t>
      </w:r>
      <w:r w:rsidRPr="005A40BF">
        <w:t>move onto subsequent lines of therapy</w:t>
      </w:r>
      <w:r>
        <w:rPr>
          <w:lang w:val="en-US"/>
        </w:rPr>
        <w:t xml:space="preserve"> (see section</w:t>
      </w:r>
      <w:r w:rsidR="00AC240B">
        <w:rPr>
          <w:lang w:val="en-US"/>
        </w:rPr>
        <w:t> </w:t>
      </w:r>
      <w:r w:rsidR="0077578C">
        <w:rPr>
          <w:lang w:val="en-US"/>
        </w:rPr>
        <w:fldChar w:fldCharType="begin"/>
      </w:r>
      <w:r w:rsidR="0077578C">
        <w:rPr>
          <w:lang w:val="en-US"/>
        </w:rPr>
        <w:instrText xml:space="preserve"> REF _Ref66363826 \r \h </w:instrText>
      </w:r>
      <w:r w:rsidR="0077578C">
        <w:rPr>
          <w:lang w:val="en-US"/>
        </w:rPr>
      </w:r>
      <w:r w:rsidR="0077578C">
        <w:rPr>
          <w:lang w:val="en-US"/>
        </w:rPr>
        <w:fldChar w:fldCharType="separate"/>
      </w:r>
      <w:ins w:id="106" w:author="Lucy Ingram" w:date="2021-05-13T15:41:00Z">
        <w:r w:rsidR="005A1855">
          <w:rPr>
            <w:lang w:val="en-US"/>
          </w:rPr>
          <w:t>3.21</w:t>
        </w:r>
      </w:ins>
      <w:del w:id="107" w:author="Lucy Ingram" w:date="2021-05-13T15:41:00Z">
        <w:r w:rsidR="0077578C" w:rsidDel="005A1855">
          <w:rPr>
            <w:lang w:val="en-US"/>
          </w:rPr>
          <w:delText>3.1</w:delText>
        </w:r>
        <w:r w:rsidR="00BB642A" w:rsidDel="005A1855">
          <w:rPr>
            <w:lang w:val="en-US"/>
          </w:rPr>
          <w:delText>9</w:delText>
        </w:r>
      </w:del>
      <w:r w:rsidR="0077578C">
        <w:rPr>
          <w:lang w:val="en-US"/>
        </w:rPr>
        <w:fldChar w:fldCharType="end"/>
      </w:r>
      <w:r>
        <w:rPr>
          <w:lang w:val="en-US"/>
        </w:rPr>
        <w:t>)</w:t>
      </w:r>
      <w:r w:rsidRPr="005A40BF">
        <w:t xml:space="preserve">. </w:t>
      </w:r>
      <w:r>
        <w:rPr>
          <w:lang w:val="en-US"/>
        </w:rPr>
        <w:t xml:space="preserve">The utility value </w:t>
      </w:r>
      <w:r w:rsidR="00AC240B">
        <w:rPr>
          <w:lang w:val="en-US"/>
        </w:rPr>
        <w:t xml:space="preserve">used </w:t>
      </w:r>
      <w:r w:rsidR="00B16F51">
        <w:rPr>
          <w:lang w:val="en-US"/>
        </w:rPr>
        <w:lastRenderedPageBreak/>
        <w:t xml:space="preserve">for </w:t>
      </w:r>
      <w:r w:rsidR="005979FE">
        <w:rPr>
          <w:lang w:val="en-US"/>
        </w:rPr>
        <w:t>taking the first</w:t>
      </w:r>
      <w:r>
        <w:rPr>
          <w:lang w:val="en-US"/>
        </w:rPr>
        <w:t xml:space="preserve"> </w:t>
      </w:r>
      <w:r w:rsidR="005979FE">
        <w:rPr>
          <w:lang w:val="en-US"/>
        </w:rPr>
        <w:t xml:space="preserve">treatment for </w:t>
      </w:r>
      <w:r w:rsidRPr="00EE62BD">
        <w:t>hormone</w:t>
      </w:r>
      <w:r w:rsidR="00AC240B">
        <w:rPr>
          <w:lang w:val="en-GB"/>
        </w:rPr>
        <w:t>-</w:t>
      </w:r>
      <w:r w:rsidRPr="00EE62BD">
        <w:t xml:space="preserve">relapsed </w:t>
      </w:r>
      <w:r w:rsidR="00607477" w:rsidRPr="00EE62BD">
        <w:t xml:space="preserve">metastatic </w:t>
      </w:r>
      <w:r w:rsidRPr="00EE62BD">
        <w:t xml:space="preserve">prostate cancer </w:t>
      </w:r>
      <w:r>
        <w:rPr>
          <w:lang w:val="en-US"/>
        </w:rPr>
        <w:t xml:space="preserve">was from SPARTAN using </w:t>
      </w:r>
      <w:r w:rsidR="00AC240B">
        <w:rPr>
          <w:lang w:val="en-US"/>
        </w:rPr>
        <w:t xml:space="preserve">the </w:t>
      </w:r>
      <w:r>
        <w:rPr>
          <w:lang w:val="en-US"/>
        </w:rPr>
        <w:t xml:space="preserve">EQ-5D-3L. </w:t>
      </w:r>
      <w:bookmarkStart w:id="108" w:name="_Hlk66268104"/>
      <w:r w:rsidRPr="00EA6136">
        <w:rPr>
          <w:lang w:val="en-GB"/>
        </w:rPr>
        <w:t xml:space="preserve">The utility values are considered confidential by the company so cannot be reported here. </w:t>
      </w:r>
      <w:bookmarkEnd w:id="108"/>
      <w:r>
        <w:rPr>
          <w:lang w:val="en-GB"/>
        </w:rPr>
        <w:t xml:space="preserve">For </w:t>
      </w:r>
      <w:r>
        <w:rPr>
          <w:lang w:val="en-US"/>
        </w:rPr>
        <w:t>second and third</w:t>
      </w:r>
      <w:r w:rsidR="000E5F69">
        <w:rPr>
          <w:lang w:val="en-US"/>
        </w:rPr>
        <w:t xml:space="preserve"> treatments for</w:t>
      </w:r>
      <w:r>
        <w:rPr>
          <w:lang w:val="en-US"/>
        </w:rPr>
        <w:t xml:space="preserve"> </w:t>
      </w:r>
      <w:r w:rsidRPr="00EE62BD">
        <w:t>hormone</w:t>
      </w:r>
      <w:r w:rsidR="00AC240B">
        <w:rPr>
          <w:lang w:val="en-GB"/>
        </w:rPr>
        <w:t>-</w:t>
      </w:r>
      <w:r w:rsidRPr="00EE62BD">
        <w:t xml:space="preserve">relapsed </w:t>
      </w:r>
      <w:r w:rsidR="00607477" w:rsidRPr="00EE62BD">
        <w:t xml:space="preserve">metastatic </w:t>
      </w:r>
      <w:r w:rsidRPr="00EE62BD">
        <w:t>prostate cancer</w:t>
      </w:r>
      <w:r>
        <w:rPr>
          <w:lang w:val="en-US"/>
        </w:rPr>
        <w:t>,</w:t>
      </w:r>
      <w:r w:rsidRPr="00B15F45">
        <w:rPr>
          <w:lang w:val="en-US"/>
        </w:rPr>
        <w:t xml:space="preserve"> </w:t>
      </w:r>
      <w:r>
        <w:rPr>
          <w:lang w:val="en-US"/>
        </w:rPr>
        <w:t>the company used</w:t>
      </w:r>
      <w:r w:rsidRPr="005A40BF">
        <w:t xml:space="preserve"> external data </w:t>
      </w:r>
      <w:r>
        <w:rPr>
          <w:lang w:val="en-US"/>
        </w:rPr>
        <w:t>from</w:t>
      </w:r>
      <w:r w:rsidR="00ED2DE5">
        <w:rPr>
          <w:lang w:val="en-US"/>
        </w:rPr>
        <w:t xml:space="preserve"> </w:t>
      </w:r>
      <w:hyperlink r:id="rId21" w:history="1">
        <w:r w:rsidR="006A6B4C">
          <w:rPr>
            <w:rStyle w:val="Hyperlink"/>
            <w:lang w:val="en-US"/>
          </w:rPr>
          <w:t>NICE's technology appraisal guidance on abiraterone for treating metastatic hormone-relapsed prostate cancer before chemotherapy is indicated</w:t>
        </w:r>
      </w:hyperlink>
      <w:r w:rsidR="007C32B9">
        <w:rPr>
          <w:lang w:val="en-US"/>
        </w:rPr>
        <w:t xml:space="preserve"> (TA387)</w:t>
      </w:r>
      <w:r w:rsidR="00ED2DE5">
        <w:rPr>
          <w:lang w:val="en-US"/>
        </w:rPr>
        <w:t>.</w:t>
      </w:r>
      <w:r>
        <w:rPr>
          <w:lang w:val="en-US"/>
        </w:rPr>
        <w:t xml:space="preserve"> This</w:t>
      </w:r>
      <w:r w:rsidR="00ED2DE5" w:rsidRPr="00ED2DE5">
        <w:rPr>
          <w:lang w:val="en-US"/>
        </w:rPr>
        <w:t xml:space="preserve"> </w:t>
      </w:r>
      <w:r w:rsidR="00AC240B">
        <w:rPr>
          <w:lang w:val="en-US"/>
        </w:rPr>
        <w:t>wa</w:t>
      </w:r>
      <w:r>
        <w:rPr>
          <w:lang w:val="en-US"/>
        </w:rPr>
        <w:t>s because a limited number of people completed the EQ-5D-3L questionnaire</w:t>
      </w:r>
      <w:r w:rsidRPr="005A40BF">
        <w:t xml:space="preserve"> </w:t>
      </w:r>
      <w:r>
        <w:rPr>
          <w:lang w:val="en-US"/>
        </w:rPr>
        <w:t>after</w:t>
      </w:r>
      <w:r w:rsidRPr="005A40BF">
        <w:t xml:space="preserve"> </w:t>
      </w:r>
      <w:r>
        <w:rPr>
          <w:lang w:val="en-US"/>
        </w:rPr>
        <w:t>developing metastases</w:t>
      </w:r>
      <w:r w:rsidRPr="005A40BF">
        <w:t xml:space="preserve"> </w:t>
      </w:r>
      <w:r>
        <w:rPr>
          <w:lang w:val="en-US"/>
        </w:rPr>
        <w:t>in</w:t>
      </w:r>
      <w:r w:rsidRPr="005A40BF">
        <w:t xml:space="preserve"> SPARTAN</w:t>
      </w:r>
      <w:r>
        <w:rPr>
          <w:lang w:val="en-US"/>
        </w:rPr>
        <w:t>. The company derived</w:t>
      </w:r>
      <w:r w:rsidRPr="005A40BF">
        <w:t xml:space="preserve"> the utility values for </w:t>
      </w:r>
      <w:r>
        <w:rPr>
          <w:lang w:val="en-US"/>
        </w:rPr>
        <w:t>second and third</w:t>
      </w:r>
      <w:r w:rsidR="00136213">
        <w:rPr>
          <w:lang w:val="en-US"/>
        </w:rPr>
        <w:t xml:space="preserve"> treatments</w:t>
      </w:r>
      <w:r>
        <w:rPr>
          <w:lang w:val="en-US"/>
        </w:rPr>
        <w:t xml:space="preserve"> from the first</w:t>
      </w:r>
      <w:r w:rsidR="00136213">
        <w:rPr>
          <w:lang w:val="en-US"/>
        </w:rPr>
        <w:t xml:space="preserve"> treatment</w:t>
      </w:r>
      <w:r>
        <w:rPr>
          <w:lang w:val="en-US"/>
        </w:rPr>
        <w:t xml:space="preserve"> by applying a </w:t>
      </w:r>
      <w:r w:rsidRPr="00507839">
        <w:rPr>
          <w:lang w:val="en-US"/>
        </w:rPr>
        <w:t>‘relative decline ratio’</w:t>
      </w:r>
      <w:r w:rsidRPr="005A40BF">
        <w:t>.</w:t>
      </w:r>
      <w:r>
        <w:rPr>
          <w:lang w:val="en-US"/>
        </w:rPr>
        <w:t xml:space="preserve"> </w:t>
      </w:r>
      <w:r w:rsidR="00ED29CE">
        <w:rPr>
          <w:lang w:val="en-US"/>
        </w:rPr>
        <w:t xml:space="preserve">This was estimated by dividing the </w:t>
      </w:r>
      <w:r w:rsidR="0086072C">
        <w:rPr>
          <w:lang w:val="en-US"/>
        </w:rPr>
        <w:t xml:space="preserve">TA387 </w:t>
      </w:r>
      <w:r w:rsidR="00ED29CE">
        <w:rPr>
          <w:lang w:val="en-US"/>
        </w:rPr>
        <w:t>utility</w:t>
      </w:r>
      <w:r w:rsidR="00286E72">
        <w:rPr>
          <w:lang w:val="en-US"/>
        </w:rPr>
        <w:t xml:space="preserve"> value</w:t>
      </w:r>
      <w:r w:rsidR="00ED29CE">
        <w:rPr>
          <w:lang w:val="en-US"/>
        </w:rPr>
        <w:t xml:space="preserve"> for second</w:t>
      </w:r>
      <w:r w:rsidR="00286E72">
        <w:rPr>
          <w:lang w:val="en-US"/>
        </w:rPr>
        <w:t>-</w:t>
      </w:r>
      <w:r w:rsidR="00ED29CE">
        <w:rPr>
          <w:lang w:val="en-US"/>
        </w:rPr>
        <w:t xml:space="preserve">line </w:t>
      </w:r>
      <w:r w:rsidR="004D6CA3">
        <w:rPr>
          <w:lang w:val="en-US"/>
        </w:rPr>
        <w:t xml:space="preserve">treatment of </w:t>
      </w:r>
      <w:r w:rsidR="00286E72">
        <w:rPr>
          <w:lang w:val="en-US"/>
        </w:rPr>
        <w:t>hormone-relapsed</w:t>
      </w:r>
      <w:r w:rsidR="00286E72" w:rsidRPr="00ED29CE">
        <w:rPr>
          <w:lang w:val="en-US"/>
        </w:rPr>
        <w:t xml:space="preserve"> </w:t>
      </w:r>
      <w:r w:rsidR="00607477">
        <w:rPr>
          <w:lang w:val="en-US"/>
        </w:rPr>
        <w:t xml:space="preserve">metastatic </w:t>
      </w:r>
      <w:r w:rsidR="00286E72">
        <w:rPr>
          <w:lang w:val="en-US"/>
        </w:rPr>
        <w:t xml:space="preserve">disease </w:t>
      </w:r>
      <w:r w:rsidR="00ED29CE" w:rsidRPr="00ED29CE">
        <w:rPr>
          <w:lang w:val="en-US"/>
        </w:rPr>
        <w:t xml:space="preserve">by the </w:t>
      </w:r>
      <w:r w:rsidR="0086072C">
        <w:rPr>
          <w:lang w:val="en-US"/>
        </w:rPr>
        <w:t xml:space="preserve">TA387 </w:t>
      </w:r>
      <w:r w:rsidR="00ED29CE">
        <w:rPr>
          <w:lang w:val="en-US"/>
        </w:rPr>
        <w:t xml:space="preserve">utility </w:t>
      </w:r>
      <w:r w:rsidR="00286E72">
        <w:rPr>
          <w:lang w:val="en-US"/>
        </w:rPr>
        <w:t xml:space="preserve">value </w:t>
      </w:r>
      <w:r w:rsidR="00ED29CE">
        <w:rPr>
          <w:lang w:val="en-US"/>
        </w:rPr>
        <w:t>for first</w:t>
      </w:r>
      <w:r w:rsidR="00286E72">
        <w:rPr>
          <w:lang w:val="en-US"/>
        </w:rPr>
        <w:t>-</w:t>
      </w:r>
      <w:r w:rsidR="00ED29CE">
        <w:rPr>
          <w:lang w:val="en-US"/>
        </w:rPr>
        <w:t xml:space="preserve">line </w:t>
      </w:r>
      <w:r w:rsidR="004D6CA3">
        <w:rPr>
          <w:lang w:val="en-US"/>
        </w:rPr>
        <w:t xml:space="preserve">treatment of </w:t>
      </w:r>
      <w:r w:rsidR="00286E72">
        <w:rPr>
          <w:lang w:val="en-US"/>
        </w:rPr>
        <w:t xml:space="preserve">hormone-relapsed </w:t>
      </w:r>
      <w:r w:rsidR="00607477">
        <w:rPr>
          <w:lang w:val="en-US"/>
        </w:rPr>
        <w:t xml:space="preserve">metastatic </w:t>
      </w:r>
      <w:r w:rsidR="00286E72">
        <w:rPr>
          <w:lang w:val="en-US"/>
        </w:rPr>
        <w:t>disease</w:t>
      </w:r>
      <w:r w:rsidR="00ED29CE" w:rsidRPr="00ED29CE">
        <w:rPr>
          <w:lang w:val="en-US"/>
        </w:rPr>
        <w:t xml:space="preserve">. </w:t>
      </w:r>
      <w:r w:rsidR="00286E72">
        <w:rPr>
          <w:lang w:val="en-US"/>
        </w:rPr>
        <w:t>This</w:t>
      </w:r>
      <w:r w:rsidR="007C13B1">
        <w:rPr>
          <w:lang w:val="en-US"/>
        </w:rPr>
        <w:t xml:space="preserve"> value was </w:t>
      </w:r>
      <w:r w:rsidR="00ED29CE" w:rsidRPr="00ED29CE">
        <w:rPr>
          <w:lang w:val="en-US"/>
        </w:rPr>
        <w:t xml:space="preserve">then </w:t>
      </w:r>
      <w:r w:rsidR="00ED29CE">
        <w:rPr>
          <w:lang w:val="en-US"/>
        </w:rPr>
        <w:t>multipl</w:t>
      </w:r>
      <w:r w:rsidR="007C13B1">
        <w:rPr>
          <w:lang w:val="en-US"/>
        </w:rPr>
        <w:t>ied</w:t>
      </w:r>
      <w:r w:rsidR="00ED29CE">
        <w:rPr>
          <w:lang w:val="en-US"/>
        </w:rPr>
        <w:t xml:space="preserve"> by</w:t>
      </w:r>
      <w:r w:rsidR="00ED29CE" w:rsidRPr="00ED29CE">
        <w:rPr>
          <w:lang w:val="en-US"/>
        </w:rPr>
        <w:t xml:space="preserve"> the utility</w:t>
      </w:r>
      <w:r w:rsidR="0086072C">
        <w:rPr>
          <w:lang w:val="en-US"/>
        </w:rPr>
        <w:t xml:space="preserve"> value</w:t>
      </w:r>
      <w:r w:rsidR="00ED29CE" w:rsidRPr="00ED29CE">
        <w:rPr>
          <w:lang w:val="en-US"/>
        </w:rPr>
        <w:t xml:space="preserve"> f</w:t>
      </w:r>
      <w:r w:rsidR="00ED29CE">
        <w:rPr>
          <w:lang w:val="en-US"/>
        </w:rPr>
        <w:t xml:space="preserve">or the first </w:t>
      </w:r>
      <w:r w:rsidR="007C13B1">
        <w:rPr>
          <w:lang w:val="en-US"/>
        </w:rPr>
        <w:t>hormone-relapsed</w:t>
      </w:r>
      <w:r w:rsidR="007C13B1" w:rsidRPr="00ED29CE">
        <w:rPr>
          <w:lang w:val="en-US"/>
        </w:rPr>
        <w:t xml:space="preserve"> </w:t>
      </w:r>
      <w:r w:rsidR="00607477">
        <w:rPr>
          <w:lang w:val="en-US"/>
        </w:rPr>
        <w:t xml:space="preserve">metastatic </w:t>
      </w:r>
      <w:r w:rsidR="007C13B1">
        <w:rPr>
          <w:lang w:val="en-US"/>
        </w:rPr>
        <w:t>disease</w:t>
      </w:r>
      <w:r w:rsidR="00ED29CE">
        <w:rPr>
          <w:lang w:val="en-US"/>
        </w:rPr>
        <w:t xml:space="preserve"> treatment in the</w:t>
      </w:r>
      <w:r w:rsidR="00ED29CE" w:rsidRPr="00ED29CE">
        <w:rPr>
          <w:lang w:val="en-US"/>
        </w:rPr>
        <w:t xml:space="preserve"> company’s trials. This process was repeated to estimate the </w:t>
      </w:r>
      <w:r w:rsidR="00ED29CE">
        <w:rPr>
          <w:lang w:val="en-US"/>
        </w:rPr>
        <w:t xml:space="preserve">utility </w:t>
      </w:r>
      <w:r w:rsidR="0086072C">
        <w:rPr>
          <w:lang w:val="en-US"/>
        </w:rPr>
        <w:t xml:space="preserve">value </w:t>
      </w:r>
      <w:r w:rsidR="00ED29CE">
        <w:rPr>
          <w:lang w:val="en-US"/>
        </w:rPr>
        <w:t xml:space="preserve">for the third treatment for </w:t>
      </w:r>
      <w:r w:rsidR="007C13B1">
        <w:rPr>
          <w:lang w:val="en-US"/>
        </w:rPr>
        <w:t>hormone-relapsed</w:t>
      </w:r>
      <w:r w:rsidR="007C13B1" w:rsidRPr="00ED29CE">
        <w:rPr>
          <w:lang w:val="en-US"/>
        </w:rPr>
        <w:t xml:space="preserve"> </w:t>
      </w:r>
      <w:r w:rsidR="00607477">
        <w:rPr>
          <w:lang w:val="en-US"/>
        </w:rPr>
        <w:t xml:space="preserve">metastatic </w:t>
      </w:r>
      <w:r w:rsidR="007C13B1">
        <w:rPr>
          <w:lang w:val="en-US"/>
        </w:rPr>
        <w:t>disease</w:t>
      </w:r>
      <w:r w:rsidR="00ED29CE" w:rsidRPr="00ED29CE">
        <w:rPr>
          <w:lang w:val="en-US"/>
        </w:rPr>
        <w:t xml:space="preserve">. </w:t>
      </w:r>
      <w:r>
        <w:rPr>
          <w:lang w:val="en-US"/>
        </w:rPr>
        <w:t xml:space="preserve">The company adjusted </w:t>
      </w:r>
      <w:r w:rsidRPr="005A40BF">
        <w:t xml:space="preserve">the </w:t>
      </w:r>
      <w:r>
        <w:rPr>
          <w:lang w:val="en-US"/>
        </w:rPr>
        <w:t xml:space="preserve">derived utility values to account </w:t>
      </w:r>
      <w:r w:rsidR="004D6CA3">
        <w:rPr>
          <w:lang w:val="en-US"/>
        </w:rPr>
        <w:t xml:space="preserve">for population </w:t>
      </w:r>
      <w:r>
        <w:rPr>
          <w:lang w:val="en-US"/>
        </w:rPr>
        <w:t>differences between</w:t>
      </w:r>
      <w:r w:rsidR="00F03BB9">
        <w:rPr>
          <w:lang w:val="en-US"/>
        </w:rPr>
        <w:t xml:space="preserve"> </w:t>
      </w:r>
      <w:r>
        <w:rPr>
          <w:lang w:val="en-US"/>
        </w:rPr>
        <w:t xml:space="preserve">SPARTAN and </w:t>
      </w:r>
      <w:r w:rsidR="00BB642A">
        <w:rPr>
          <w:lang w:val="en-US"/>
        </w:rPr>
        <w:t>TA387</w:t>
      </w:r>
      <w:r w:rsidR="000D6416">
        <w:rPr>
          <w:lang w:val="en-US"/>
        </w:rPr>
        <w:t>. This was</w:t>
      </w:r>
      <w:r>
        <w:rPr>
          <w:lang w:val="en-US"/>
        </w:rPr>
        <w:t xml:space="preserve"> in line with the method described in </w:t>
      </w:r>
      <w:r w:rsidR="000D6416">
        <w:rPr>
          <w:lang w:val="en-US"/>
        </w:rPr>
        <w:t xml:space="preserve">the </w:t>
      </w:r>
      <w:hyperlink r:id="rId22" w:history="1">
        <w:r w:rsidR="00824416">
          <w:rPr>
            <w:rStyle w:val="Hyperlink"/>
            <w:lang w:val="en-US"/>
          </w:rPr>
          <w:t>NICE Decision Support Unit’s technical support document 12 on the use of health state utility values in decision models</w:t>
        </w:r>
      </w:hyperlink>
      <w:r w:rsidRPr="00EE62BD">
        <w:rPr>
          <w:lang w:val="en-US"/>
        </w:rPr>
        <w:t xml:space="preserve">. The ERG </w:t>
      </w:r>
      <w:r w:rsidR="00824416">
        <w:rPr>
          <w:lang w:val="en-US"/>
        </w:rPr>
        <w:t>had</w:t>
      </w:r>
      <w:r w:rsidRPr="00EE62BD">
        <w:rPr>
          <w:lang w:val="en-US"/>
        </w:rPr>
        <w:t xml:space="preserve"> concerns with the company’s </w:t>
      </w:r>
      <w:r>
        <w:rPr>
          <w:lang w:val="en-US"/>
        </w:rPr>
        <w:t>adjusted utility values</w:t>
      </w:r>
      <w:r w:rsidR="00F91EEE">
        <w:rPr>
          <w:lang w:val="en-US"/>
        </w:rPr>
        <w:t>:</w:t>
      </w:r>
    </w:p>
    <w:p w14:paraId="4DD5290E" w14:textId="0DE62E04" w:rsidR="00F91EEE" w:rsidRDefault="00F91EEE" w:rsidP="00F91EEE">
      <w:pPr>
        <w:pStyle w:val="Bulletindent1"/>
        <w:rPr>
          <w:lang w:val="en-US"/>
        </w:rPr>
      </w:pPr>
      <w:r>
        <w:rPr>
          <w:lang w:val="en-US"/>
        </w:rPr>
        <w:t>T</w:t>
      </w:r>
      <w:r w:rsidR="009D5B83">
        <w:rPr>
          <w:lang w:val="en-US"/>
        </w:rPr>
        <w:t>hey</w:t>
      </w:r>
      <w:r w:rsidR="009D5B83" w:rsidRPr="00EE62BD">
        <w:rPr>
          <w:lang w:val="en-US"/>
        </w:rPr>
        <w:t xml:space="preserve"> </w:t>
      </w:r>
      <w:r>
        <w:rPr>
          <w:lang w:val="en-US"/>
        </w:rPr>
        <w:t>we</w:t>
      </w:r>
      <w:r w:rsidRPr="00EE62BD">
        <w:rPr>
          <w:lang w:val="en-US"/>
        </w:rPr>
        <w:t xml:space="preserve">re </w:t>
      </w:r>
      <w:r>
        <w:rPr>
          <w:lang w:val="en-US"/>
        </w:rPr>
        <w:t>much</w:t>
      </w:r>
      <w:r w:rsidRPr="00EE62BD">
        <w:rPr>
          <w:lang w:val="en-US"/>
        </w:rPr>
        <w:t xml:space="preserve"> </w:t>
      </w:r>
      <w:r w:rsidR="009D5B83" w:rsidRPr="00EE62BD">
        <w:rPr>
          <w:lang w:val="en-US"/>
        </w:rPr>
        <w:t xml:space="preserve">lower than those used in </w:t>
      </w:r>
      <w:hyperlink r:id="rId23" w:history="1">
        <w:r w:rsidR="002C3A4B" w:rsidRPr="002C3A4B">
          <w:rPr>
            <w:rStyle w:val="Hyperlink"/>
            <w:lang w:val="en-US"/>
          </w:rPr>
          <w:t>NICE's technology appraisal guidance on enzalutamide</w:t>
        </w:r>
        <w:r w:rsidR="009D5B83" w:rsidRPr="002C3A4B">
          <w:rPr>
            <w:rStyle w:val="Hyperlink"/>
          </w:rPr>
          <w:t xml:space="preserve"> </w:t>
        </w:r>
        <w:r w:rsidR="002C3A4B" w:rsidRPr="002C3A4B">
          <w:rPr>
            <w:rStyle w:val="Hyperlink"/>
          </w:rPr>
          <w:t>for treating</w:t>
        </w:r>
        <w:r w:rsidR="00B70562" w:rsidRPr="002C3A4B">
          <w:rPr>
            <w:rStyle w:val="Hyperlink"/>
          </w:rPr>
          <w:t xml:space="preserve"> metastatic hormone</w:t>
        </w:r>
        <w:r w:rsidR="002C3A4B" w:rsidRPr="002C3A4B">
          <w:rPr>
            <w:rStyle w:val="Hyperlink"/>
          </w:rPr>
          <w:t>-</w:t>
        </w:r>
        <w:r w:rsidR="00B70562" w:rsidRPr="002C3A4B">
          <w:rPr>
            <w:rStyle w:val="Hyperlink"/>
          </w:rPr>
          <w:t xml:space="preserve">refractory </w:t>
        </w:r>
        <w:r w:rsidR="002C3A4B" w:rsidRPr="002C3A4B">
          <w:rPr>
            <w:rStyle w:val="Hyperlink"/>
          </w:rPr>
          <w:t>prostate cancer before chemotherapy is indicated</w:t>
        </w:r>
      </w:hyperlink>
      <w:r w:rsidR="002C3A4B">
        <w:t xml:space="preserve"> </w:t>
      </w:r>
      <w:r w:rsidR="006A6B4C">
        <w:t xml:space="preserve">(TA377) </w:t>
      </w:r>
      <w:r w:rsidR="009D5B83">
        <w:t>and</w:t>
      </w:r>
      <w:r w:rsidR="009D5B83">
        <w:rPr>
          <w:lang w:val="en-US"/>
        </w:rPr>
        <w:t xml:space="preserve"> </w:t>
      </w:r>
      <w:hyperlink r:id="rId24" w:history="1">
        <w:r w:rsidR="002C3A4B">
          <w:rPr>
            <w:rStyle w:val="Hyperlink"/>
            <w:lang w:val="en-US"/>
          </w:rPr>
          <w:t>enzalutamide for hormone-relapsed non-metastatic prostate cancer</w:t>
        </w:r>
      </w:hyperlink>
      <w:r w:rsidR="006A6B4C">
        <w:rPr>
          <w:lang w:val="en-US"/>
        </w:rPr>
        <w:t xml:space="preserve"> (TA580)</w:t>
      </w:r>
      <w:r w:rsidR="009D5B83" w:rsidRPr="00EE62BD">
        <w:rPr>
          <w:lang w:val="en-US"/>
        </w:rPr>
        <w:t>.</w:t>
      </w:r>
      <w:r w:rsidR="009D5B83">
        <w:rPr>
          <w:lang w:val="en-US"/>
        </w:rPr>
        <w:t xml:space="preserve"> The</w:t>
      </w:r>
      <w:r w:rsidR="0003265F">
        <w:rPr>
          <w:lang w:val="en-US"/>
        </w:rPr>
        <w:t xml:space="preserve"> utility</w:t>
      </w:r>
      <w:r w:rsidR="009D5B83">
        <w:rPr>
          <w:lang w:val="en-US"/>
        </w:rPr>
        <w:t xml:space="preserve"> values </w:t>
      </w:r>
      <w:r>
        <w:rPr>
          <w:lang w:val="en-US"/>
        </w:rPr>
        <w:t>were</w:t>
      </w:r>
      <w:r w:rsidR="009D5B83">
        <w:rPr>
          <w:lang w:val="en-US"/>
        </w:rPr>
        <w:t xml:space="preserve"> 0.658 and 0.612 </w:t>
      </w:r>
      <w:r>
        <w:rPr>
          <w:lang w:val="en-US"/>
        </w:rPr>
        <w:t xml:space="preserve">in </w:t>
      </w:r>
      <w:r w:rsidRPr="00F32969">
        <w:t>TA377</w:t>
      </w:r>
      <w:r w:rsidR="009D5B83">
        <w:rPr>
          <w:lang w:val="en-US"/>
        </w:rPr>
        <w:t xml:space="preserve"> and 0.8 and 0.688 </w:t>
      </w:r>
      <w:r>
        <w:rPr>
          <w:lang w:val="en-US"/>
        </w:rPr>
        <w:t xml:space="preserve">in </w:t>
      </w:r>
      <w:r w:rsidRPr="00F32969">
        <w:t>TA580</w:t>
      </w:r>
      <w:r w:rsidR="009D5B83">
        <w:rPr>
          <w:lang w:val="en-US"/>
        </w:rPr>
        <w:t>, for</w:t>
      </w:r>
      <w:r w:rsidR="00450B73" w:rsidRPr="00450B73">
        <w:t xml:space="preserve"> </w:t>
      </w:r>
      <w:r w:rsidR="00450B73" w:rsidRPr="005A40BF">
        <w:t>health states</w:t>
      </w:r>
      <w:r w:rsidR="00450B73">
        <w:t xml:space="preserve"> reflecting</w:t>
      </w:r>
      <w:r w:rsidR="009D5B83">
        <w:rPr>
          <w:lang w:val="en-US"/>
        </w:rPr>
        <w:t xml:space="preserve"> second- and third-line </w:t>
      </w:r>
      <w:r w:rsidR="00450B73">
        <w:rPr>
          <w:lang w:val="en-US"/>
        </w:rPr>
        <w:t xml:space="preserve">treatments </w:t>
      </w:r>
      <w:r w:rsidR="009D5B83">
        <w:rPr>
          <w:lang w:val="en-US"/>
        </w:rPr>
        <w:t xml:space="preserve">of </w:t>
      </w:r>
      <w:r w:rsidR="009D5B83" w:rsidRPr="00EE62BD">
        <w:t>hormone</w:t>
      </w:r>
      <w:r>
        <w:t>-</w:t>
      </w:r>
      <w:r w:rsidR="009D5B83" w:rsidRPr="00EE62BD">
        <w:t xml:space="preserve">relapsed </w:t>
      </w:r>
      <w:r w:rsidR="00607477" w:rsidRPr="00EE62BD">
        <w:t xml:space="preserve">metastatic </w:t>
      </w:r>
      <w:r w:rsidR="009D5B83" w:rsidRPr="00EE62BD">
        <w:t>prostate cancer</w:t>
      </w:r>
      <w:r w:rsidR="009D5B83">
        <w:rPr>
          <w:lang w:val="en-US"/>
        </w:rPr>
        <w:t>.</w:t>
      </w:r>
    </w:p>
    <w:p w14:paraId="2CE53781" w14:textId="1AA7583E" w:rsidR="00F91EEE" w:rsidRDefault="00F91EEE" w:rsidP="00F91EEE">
      <w:pPr>
        <w:pStyle w:val="Bulletindent1"/>
        <w:rPr>
          <w:lang w:val="en-US"/>
        </w:rPr>
      </w:pPr>
      <w:r>
        <w:rPr>
          <w:lang w:val="en-US"/>
        </w:rPr>
        <w:t>It was</w:t>
      </w:r>
      <w:r w:rsidR="009D5B83">
        <w:rPr>
          <w:lang w:val="en-US"/>
        </w:rPr>
        <w:t xml:space="preserve"> unclear </w:t>
      </w:r>
      <w:r w:rsidR="009D5B83" w:rsidRPr="00EE62BD">
        <w:rPr>
          <w:lang w:val="en-US"/>
        </w:rPr>
        <w:t xml:space="preserve">which line of </w:t>
      </w:r>
      <w:r w:rsidR="009D5B83">
        <w:rPr>
          <w:lang w:val="en-US"/>
        </w:rPr>
        <w:t xml:space="preserve">treatment </w:t>
      </w:r>
      <w:r w:rsidR="00450B73">
        <w:rPr>
          <w:lang w:val="en-US"/>
        </w:rPr>
        <w:t xml:space="preserve">generated </w:t>
      </w:r>
      <w:r w:rsidR="009D5B83" w:rsidRPr="00EE62BD">
        <w:rPr>
          <w:lang w:val="en-US"/>
        </w:rPr>
        <w:t xml:space="preserve">the utility values </w:t>
      </w:r>
      <w:r w:rsidR="009D5B83">
        <w:rPr>
          <w:lang w:val="en-US"/>
        </w:rPr>
        <w:t xml:space="preserve">reported in </w:t>
      </w:r>
      <w:r w:rsidRPr="00F32969">
        <w:t>TA387</w:t>
      </w:r>
      <w:r w:rsidR="009D5B83">
        <w:rPr>
          <w:lang w:val="en-US"/>
        </w:rPr>
        <w:t>.</w:t>
      </w:r>
    </w:p>
    <w:p w14:paraId="721344CE" w14:textId="7F63CDF0" w:rsidR="009D5B83" w:rsidRPr="00F27B99" w:rsidRDefault="00F91EEE" w:rsidP="00F34725">
      <w:pPr>
        <w:pStyle w:val="Bulletindent1last"/>
        <w:rPr>
          <w:lang w:val="en-US"/>
        </w:rPr>
      </w:pPr>
      <w:r w:rsidRPr="00A376A5">
        <w:rPr>
          <w:lang w:val="en-US"/>
        </w:rPr>
        <w:lastRenderedPageBreak/>
        <w:t>B</w:t>
      </w:r>
      <w:r w:rsidR="009D5B83" w:rsidRPr="00FC1F3C">
        <w:rPr>
          <w:lang w:val="en-US"/>
        </w:rPr>
        <w:t>y applying a ‘relative decline ratio’, the company assume</w:t>
      </w:r>
      <w:r w:rsidRPr="00EA0DCE">
        <w:rPr>
          <w:lang w:val="en-US"/>
        </w:rPr>
        <w:t>d</w:t>
      </w:r>
      <w:r w:rsidR="00450B73" w:rsidRPr="001C69A0">
        <w:rPr>
          <w:lang w:val="en-US"/>
        </w:rPr>
        <w:t xml:space="preserve"> that</w:t>
      </w:r>
      <w:r w:rsidR="009D5B83" w:rsidRPr="001C69A0">
        <w:rPr>
          <w:lang w:val="en-US"/>
        </w:rPr>
        <w:t xml:space="preserve"> the utility values w</w:t>
      </w:r>
      <w:r w:rsidRPr="00837887">
        <w:rPr>
          <w:lang w:val="en-US"/>
        </w:rPr>
        <w:t>ould</w:t>
      </w:r>
      <w:r w:rsidR="009D5B83" w:rsidRPr="00597DC1">
        <w:rPr>
          <w:lang w:val="en-US"/>
        </w:rPr>
        <w:t xml:space="preserve"> decrease by the same relative proportion between </w:t>
      </w:r>
      <w:proofErr w:type="gramStart"/>
      <w:r w:rsidR="009D5B83" w:rsidRPr="00597DC1">
        <w:rPr>
          <w:lang w:val="en-US"/>
        </w:rPr>
        <w:t>first-</w:t>
      </w:r>
      <w:r w:rsidR="009D5B83" w:rsidRPr="00786B33">
        <w:rPr>
          <w:lang w:val="en-US"/>
        </w:rPr>
        <w:t>line</w:t>
      </w:r>
      <w:proofErr w:type="gramEnd"/>
      <w:r w:rsidR="009D5B83" w:rsidRPr="00786B33">
        <w:rPr>
          <w:lang w:val="en-US"/>
        </w:rPr>
        <w:t xml:space="preserve"> </w:t>
      </w:r>
      <w:r w:rsidR="00450B73" w:rsidRPr="00450DA6">
        <w:rPr>
          <w:lang w:val="en-US"/>
        </w:rPr>
        <w:t xml:space="preserve">and </w:t>
      </w:r>
      <w:r w:rsidR="009D5B83" w:rsidRPr="00012041">
        <w:rPr>
          <w:lang w:val="en-US"/>
        </w:rPr>
        <w:t xml:space="preserve">second-line </w:t>
      </w:r>
      <w:r w:rsidR="00450B73" w:rsidRPr="00012041">
        <w:rPr>
          <w:lang w:val="en-US"/>
        </w:rPr>
        <w:t xml:space="preserve">treatments </w:t>
      </w:r>
      <w:r w:rsidR="009D5B83" w:rsidRPr="00012041">
        <w:rPr>
          <w:lang w:val="en-US"/>
        </w:rPr>
        <w:t xml:space="preserve">of </w:t>
      </w:r>
      <w:r w:rsidR="009D5B83" w:rsidRPr="00EE62BD">
        <w:t>hormone</w:t>
      </w:r>
      <w:r w:rsidR="00DB4BF0">
        <w:t>-relapsed</w:t>
      </w:r>
      <w:r w:rsidR="009D5B83" w:rsidRPr="00EE62BD">
        <w:t xml:space="preserve"> </w:t>
      </w:r>
      <w:r w:rsidR="00607477" w:rsidRPr="00EE62BD">
        <w:t xml:space="preserve">metastatic </w:t>
      </w:r>
      <w:r w:rsidR="009D5B83" w:rsidRPr="00EE62BD">
        <w:t xml:space="preserve">prostate cancer </w:t>
      </w:r>
      <w:r w:rsidR="002A141F">
        <w:t>(</w:t>
      </w:r>
      <w:r w:rsidR="00B70562">
        <w:t xml:space="preserve">as </w:t>
      </w:r>
      <w:r w:rsidR="009D5B83" w:rsidRPr="00A376A5">
        <w:rPr>
          <w:lang w:val="en-US"/>
        </w:rPr>
        <w:t xml:space="preserve">in </w:t>
      </w:r>
      <w:r w:rsidRPr="00D0662B">
        <w:t>TA387</w:t>
      </w:r>
      <w:r w:rsidR="002A141F">
        <w:t>)</w:t>
      </w:r>
      <w:r w:rsidRPr="00A376A5">
        <w:rPr>
          <w:lang w:val="en-US"/>
        </w:rPr>
        <w:t>.</w:t>
      </w:r>
      <w:r w:rsidR="009D5B83" w:rsidRPr="00FC1F3C">
        <w:rPr>
          <w:lang w:val="en-US"/>
        </w:rPr>
        <w:t xml:space="preserve"> </w:t>
      </w:r>
      <w:proofErr w:type="gramStart"/>
      <w:r w:rsidRPr="00FC1F3C">
        <w:rPr>
          <w:lang w:val="en-US"/>
        </w:rPr>
        <w:t>B</w:t>
      </w:r>
      <w:r w:rsidR="009D5B83" w:rsidRPr="00FC1F3C">
        <w:rPr>
          <w:lang w:val="en-US"/>
        </w:rPr>
        <w:t>ut</w:t>
      </w:r>
      <w:r w:rsidR="00B70562" w:rsidRPr="00EA0DCE">
        <w:rPr>
          <w:lang w:val="en-US"/>
        </w:rPr>
        <w:t>,</w:t>
      </w:r>
      <w:proofErr w:type="gramEnd"/>
      <w:r w:rsidR="00B70562" w:rsidRPr="00EA0DCE">
        <w:rPr>
          <w:lang w:val="en-US"/>
        </w:rPr>
        <w:t xml:space="preserve"> the committee considered that this assumption may not be appropriate given the </w:t>
      </w:r>
      <w:r w:rsidR="009D5B83" w:rsidRPr="001C69A0">
        <w:rPr>
          <w:lang w:val="en-US"/>
        </w:rPr>
        <w:t>different starting populations</w:t>
      </w:r>
      <w:r w:rsidR="00ED29CE" w:rsidRPr="00837887">
        <w:rPr>
          <w:lang w:val="en-US"/>
        </w:rPr>
        <w:t xml:space="preserve"> in </w:t>
      </w:r>
      <w:r w:rsidR="00B70562" w:rsidRPr="00597DC1">
        <w:rPr>
          <w:lang w:val="en-US"/>
        </w:rPr>
        <w:t>this appraisal (</w:t>
      </w:r>
      <w:r w:rsidR="009756AF">
        <w:t xml:space="preserve">hormone-relapsed non-metastatic </w:t>
      </w:r>
      <w:r w:rsidR="00B70562" w:rsidRPr="00A376A5">
        <w:rPr>
          <w:lang w:val="en-US"/>
        </w:rPr>
        <w:t>disease or hormone</w:t>
      </w:r>
      <w:r w:rsidR="00EE1593" w:rsidRPr="001C69A0">
        <w:rPr>
          <w:lang w:val="en-US"/>
        </w:rPr>
        <w:t>-</w:t>
      </w:r>
      <w:r w:rsidR="00B70562" w:rsidRPr="001C69A0">
        <w:rPr>
          <w:lang w:val="en-US"/>
        </w:rPr>
        <w:t xml:space="preserve">sensitive </w:t>
      </w:r>
      <w:r w:rsidR="00607477" w:rsidRPr="00837887">
        <w:rPr>
          <w:lang w:val="en-US"/>
        </w:rPr>
        <w:t xml:space="preserve">metastatic </w:t>
      </w:r>
      <w:r w:rsidR="00B70562" w:rsidRPr="00597DC1">
        <w:rPr>
          <w:lang w:val="en-US"/>
        </w:rPr>
        <w:t xml:space="preserve">disease) and in </w:t>
      </w:r>
      <w:r w:rsidR="00ED29CE" w:rsidRPr="00597DC1">
        <w:rPr>
          <w:lang w:val="en-US"/>
        </w:rPr>
        <w:t>TA387</w:t>
      </w:r>
      <w:r w:rsidR="00B70562" w:rsidRPr="00786B33">
        <w:rPr>
          <w:lang w:val="en-US"/>
        </w:rPr>
        <w:t xml:space="preserve"> (hormone</w:t>
      </w:r>
      <w:r w:rsidR="008F79AA" w:rsidRPr="00450DA6">
        <w:rPr>
          <w:lang w:val="en-US"/>
        </w:rPr>
        <w:t>-</w:t>
      </w:r>
      <w:r w:rsidR="00B70562" w:rsidRPr="00012041">
        <w:rPr>
          <w:lang w:val="en-US"/>
        </w:rPr>
        <w:t>re</w:t>
      </w:r>
      <w:r w:rsidR="008F79AA" w:rsidRPr="00012041">
        <w:rPr>
          <w:lang w:val="en-US"/>
        </w:rPr>
        <w:t>lapsed</w:t>
      </w:r>
      <w:r w:rsidR="00B70562" w:rsidRPr="00012041">
        <w:rPr>
          <w:lang w:val="en-US"/>
        </w:rPr>
        <w:t xml:space="preserve"> </w:t>
      </w:r>
      <w:r w:rsidR="00607477" w:rsidRPr="00012041">
        <w:rPr>
          <w:lang w:val="en-US"/>
        </w:rPr>
        <w:t xml:space="preserve">metastatic </w:t>
      </w:r>
      <w:r w:rsidR="00B70562" w:rsidRPr="00AA191F">
        <w:rPr>
          <w:lang w:val="en-US"/>
        </w:rPr>
        <w:t xml:space="preserve">disease </w:t>
      </w:r>
      <w:r w:rsidR="0013633C" w:rsidRPr="00AA191F">
        <w:rPr>
          <w:lang w:val="en-US"/>
        </w:rPr>
        <w:t>before chemotherapy is indicated</w:t>
      </w:r>
      <w:r w:rsidR="00B70562" w:rsidRPr="00F27B99">
        <w:rPr>
          <w:lang w:val="en-US"/>
        </w:rPr>
        <w:t>)</w:t>
      </w:r>
      <w:r w:rsidR="009D5B83" w:rsidRPr="00F27B99">
        <w:rPr>
          <w:lang w:val="en-US"/>
        </w:rPr>
        <w:t>.</w:t>
      </w:r>
      <w:r w:rsidR="00A376A5" w:rsidRPr="00F27B99">
        <w:rPr>
          <w:lang w:val="en-US"/>
        </w:rPr>
        <w:br/>
      </w:r>
      <w:r w:rsidR="00A376A5" w:rsidRPr="00F27B99">
        <w:rPr>
          <w:lang w:val="en-US"/>
        </w:rPr>
        <w:br/>
      </w:r>
      <w:r w:rsidR="009D5B83" w:rsidRPr="00A376A5">
        <w:rPr>
          <w:lang w:val="en-US"/>
        </w:rPr>
        <w:t>In its base case</w:t>
      </w:r>
      <w:r w:rsidR="009D5B83" w:rsidRPr="00FC1F3C">
        <w:rPr>
          <w:lang w:val="en-US"/>
        </w:rPr>
        <w:t xml:space="preserve">, the ERG used the utility values from </w:t>
      </w:r>
      <w:r w:rsidRPr="00F32969">
        <w:t>TA377</w:t>
      </w:r>
      <w:r w:rsidR="009D5B83" w:rsidRPr="00A376A5">
        <w:rPr>
          <w:lang w:val="en-US"/>
        </w:rPr>
        <w:t xml:space="preserve"> </w:t>
      </w:r>
      <w:r w:rsidR="009D5B83" w:rsidRPr="00FC1F3C">
        <w:rPr>
          <w:lang w:val="en-US"/>
        </w:rPr>
        <w:t>without adjust</w:t>
      </w:r>
      <w:r w:rsidR="00185EE8" w:rsidRPr="00FC1F3C">
        <w:rPr>
          <w:lang w:val="en-US"/>
        </w:rPr>
        <w:t>ing them</w:t>
      </w:r>
      <w:r w:rsidR="009D5B83" w:rsidRPr="00FC1F3C">
        <w:rPr>
          <w:lang w:val="en-US"/>
        </w:rPr>
        <w:t>.</w:t>
      </w:r>
      <w:r w:rsidR="009D5B83" w:rsidRPr="00EA0DCE">
        <w:rPr>
          <w:lang w:val="en-US"/>
        </w:rPr>
        <w:t xml:space="preserve"> </w:t>
      </w:r>
      <w:r w:rsidR="00D04E6D" w:rsidRPr="001C69A0">
        <w:rPr>
          <w:lang w:val="en-US"/>
        </w:rPr>
        <w:t xml:space="preserve">The </w:t>
      </w:r>
      <w:r w:rsidR="00D04E6D" w:rsidRPr="00DE3943">
        <w:t>company</w:t>
      </w:r>
      <w:r w:rsidR="00D04E6D" w:rsidRPr="00A376A5">
        <w:rPr>
          <w:lang w:val="en-US"/>
        </w:rPr>
        <w:t xml:space="preserve"> used the same approach to derive utility values for</w:t>
      </w:r>
      <w:r w:rsidR="00D04E6D" w:rsidRPr="00175474">
        <w:t xml:space="preserve"> </w:t>
      </w:r>
      <w:proofErr w:type="gramStart"/>
      <w:r w:rsidR="00D04E6D" w:rsidRPr="00A376A5">
        <w:rPr>
          <w:lang w:val="en-US"/>
        </w:rPr>
        <w:t>second-line</w:t>
      </w:r>
      <w:proofErr w:type="gramEnd"/>
      <w:r w:rsidR="00D04E6D" w:rsidRPr="00A376A5">
        <w:rPr>
          <w:lang w:val="en-US"/>
        </w:rPr>
        <w:t xml:space="preserve"> and third-line treatments </w:t>
      </w:r>
      <w:r w:rsidR="00B81B08" w:rsidRPr="00FC1F3C">
        <w:rPr>
          <w:lang w:val="en-US"/>
        </w:rPr>
        <w:t xml:space="preserve">of </w:t>
      </w:r>
      <w:r w:rsidR="00B81B08" w:rsidRPr="00EE62BD">
        <w:t>hormone</w:t>
      </w:r>
      <w:r w:rsidR="00B81B08">
        <w:t>-relapsed</w:t>
      </w:r>
      <w:r w:rsidR="00B81B08" w:rsidRPr="00EE62BD">
        <w:t xml:space="preserve"> </w:t>
      </w:r>
      <w:r w:rsidR="00607477" w:rsidRPr="00EE62BD">
        <w:t xml:space="preserve">metastatic </w:t>
      </w:r>
      <w:r w:rsidR="00B81B08" w:rsidRPr="00EE62BD">
        <w:t>prostate cancer</w:t>
      </w:r>
      <w:r w:rsidR="00D04E6D" w:rsidRPr="00A376A5">
        <w:rPr>
          <w:lang w:val="en-US"/>
        </w:rPr>
        <w:t xml:space="preserve">. </w:t>
      </w:r>
      <w:r w:rsidR="00D04E6D" w:rsidRPr="00175474">
        <w:t>The utility values are considered confidential by the company so cannot be reported here</w:t>
      </w:r>
      <w:r w:rsidR="00D04E6D">
        <w:t xml:space="preserve">. </w:t>
      </w:r>
      <w:r w:rsidR="009D5B83" w:rsidRPr="00A376A5">
        <w:rPr>
          <w:lang w:val="en-US"/>
        </w:rPr>
        <w:t xml:space="preserve">The </w:t>
      </w:r>
      <w:r w:rsidR="00185EE8" w:rsidRPr="00FC1F3C">
        <w:rPr>
          <w:lang w:val="en-US"/>
        </w:rPr>
        <w:t xml:space="preserve">patient </w:t>
      </w:r>
      <w:r w:rsidR="009D5B83" w:rsidRPr="001C69A0">
        <w:rPr>
          <w:lang w:val="en-US"/>
        </w:rPr>
        <w:t xml:space="preserve">experts reiterated the </w:t>
      </w:r>
      <w:r w:rsidR="00412B87" w:rsidRPr="001C69A0">
        <w:rPr>
          <w:lang w:val="en-US"/>
        </w:rPr>
        <w:t>effect</w:t>
      </w:r>
      <w:r w:rsidR="009D5B83" w:rsidRPr="00837887">
        <w:rPr>
          <w:lang w:val="en-US"/>
        </w:rPr>
        <w:t xml:space="preserve"> of psychological distress (see section</w:t>
      </w:r>
      <w:r w:rsidRPr="00597DC1">
        <w:rPr>
          <w:lang w:val="en-US"/>
        </w:rPr>
        <w:t> </w:t>
      </w:r>
      <w:r w:rsidR="009D5B83" w:rsidRPr="00F27B99">
        <w:rPr>
          <w:lang w:val="en-US"/>
        </w:rPr>
        <w:fldChar w:fldCharType="begin"/>
      </w:r>
      <w:r w:rsidR="009D5B83" w:rsidRPr="00F27B99">
        <w:rPr>
          <w:lang w:val="en-US"/>
        </w:rPr>
        <w:instrText xml:space="preserve"> REF _Ref66197217 \r \h </w:instrText>
      </w:r>
      <w:r w:rsidR="009D5B83" w:rsidRPr="00F27B99">
        <w:rPr>
          <w:lang w:val="en-US"/>
        </w:rPr>
      </w:r>
      <w:r w:rsidR="009D5B83" w:rsidRPr="00F27B99">
        <w:rPr>
          <w:lang w:val="en-US"/>
        </w:rPr>
        <w:fldChar w:fldCharType="separate"/>
      </w:r>
      <w:ins w:id="109" w:author="Lucy Ingram" w:date="2021-05-13T15:41:00Z">
        <w:r w:rsidR="005A1855">
          <w:rPr>
            <w:lang w:val="en-US"/>
          </w:rPr>
          <w:t>3.3</w:t>
        </w:r>
      </w:ins>
      <w:del w:id="110" w:author="Lucy Ingram" w:date="2021-05-13T15:41:00Z">
        <w:r w:rsidR="0013786C" w:rsidRPr="00F27B99" w:rsidDel="005A1855">
          <w:rPr>
            <w:lang w:val="en-US"/>
          </w:rPr>
          <w:delText>3.</w:delText>
        </w:r>
        <w:r w:rsidR="0061287F" w:rsidRPr="00F27B99" w:rsidDel="005A1855">
          <w:rPr>
            <w:lang w:val="en-US"/>
          </w:rPr>
          <w:delText>3</w:delText>
        </w:r>
      </w:del>
      <w:r w:rsidR="009D5B83" w:rsidRPr="00F27B99">
        <w:rPr>
          <w:lang w:val="en-US"/>
        </w:rPr>
        <w:fldChar w:fldCharType="end"/>
      </w:r>
      <w:r w:rsidR="009D5B83" w:rsidRPr="00F27B99">
        <w:rPr>
          <w:lang w:val="en-US"/>
        </w:rPr>
        <w:t xml:space="preserve">) and worry about </w:t>
      </w:r>
      <w:r w:rsidR="00B70562" w:rsidRPr="00F27B99">
        <w:rPr>
          <w:lang w:val="en-US"/>
        </w:rPr>
        <w:t xml:space="preserve">a </w:t>
      </w:r>
      <w:r w:rsidR="009D5B83" w:rsidRPr="00F27B99">
        <w:rPr>
          <w:lang w:val="en-US"/>
        </w:rPr>
        <w:t>treatment</w:t>
      </w:r>
      <w:r w:rsidR="005F044F" w:rsidRPr="00F27B99">
        <w:rPr>
          <w:lang w:val="en-US"/>
        </w:rPr>
        <w:t>’s</w:t>
      </w:r>
      <w:r w:rsidR="009D5B83" w:rsidRPr="00F27B99">
        <w:rPr>
          <w:lang w:val="en-US"/>
        </w:rPr>
        <w:t xml:space="preserve"> los</w:t>
      </w:r>
      <w:r w:rsidR="005F044F" w:rsidRPr="00F27B99">
        <w:rPr>
          <w:lang w:val="en-US"/>
        </w:rPr>
        <w:t>s</w:t>
      </w:r>
      <w:r w:rsidR="009D5B83" w:rsidRPr="00F27B99">
        <w:rPr>
          <w:lang w:val="en-US"/>
        </w:rPr>
        <w:t xml:space="preserve"> </w:t>
      </w:r>
      <w:r w:rsidR="005F044F" w:rsidRPr="00F27B99">
        <w:rPr>
          <w:lang w:val="en-US"/>
        </w:rPr>
        <w:t>of</w:t>
      </w:r>
      <w:r w:rsidR="009D5B83" w:rsidRPr="00F27B99">
        <w:rPr>
          <w:lang w:val="en-US"/>
        </w:rPr>
        <w:t xml:space="preserve"> efficacy. The clinical expert was aware that EQ</w:t>
      </w:r>
      <w:r w:rsidR="00D04E6D" w:rsidRPr="00F27B99">
        <w:rPr>
          <w:lang w:val="en-US"/>
        </w:rPr>
        <w:noBreakHyphen/>
      </w:r>
      <w:r w:rsidR="009D5B83" w:rsidRPr="00F27B99">
        <w:rPr>
          <w:lang w:val="en-US"/>
        </w:rPr>
        <w:t>5D</w:t>
      </w:r>
      <w:r w:rsidR="00185EE8" w:rsidRPr="00F27B99">
        <w:rPr>
          <w:lang w:val="en-US"/>
        </w:rPr>
        <w:t xml:space="preserve">, measured in SPARTAN, </w:t>
      </w:r>
      <w:r w:rsidR="009D5B83" w:rsidRPr="00F27B99">
        <w:rPr>
          <w:lang w:val="en-US"/>
        </w:rPr>
        <w:t>include</w:t>
      </w:r>
      <w:r w:rsidR="0061287F" w:rsidRPr="00F27B99">
        <w:rPr>
          <w:lang w:val="en-US"/>
        </w:rPr>
        <w:t>d</w:t>
      </w:r>
      <w:r w:rsidR="009D5B83" w:rsidRPr="00F27B99">
        <w:rPr>
          <w:lang w:val="en-US"/>
        </w:rPr>
        <w:t xml:space="preserve"> questions on anxiety</w:t>
      </w:r>
      <w:r w:rsidR="0061287F" w:rsidRPr="00F27B99">
        <w:rPr>
          <w:lang w:val="en-US"/>
        </w:rPr>
        <w:t xml:space="preserve"> and </w:t>
      </w:r>
      <w:r w:rsidR="009D5B83" w:rsidRPr="00F27B99">
        <w:rPr>
          <w:lang w:val="en-US"/>
        </w:rPr>
        <w:t xml:space="preserve">depression </w:t>
      </w:r>
      <w:r w:rsidR="00185EE8" w:rsidRPr="00F27B99">
        <w:rPr>
          <w:lang w:val="en-US"/>
        </w:rPr>
        <w:t xml:space="preserve">and </w:t>
      </w:r>
      <w:r w:rsidR="009D5B83" w:rsidRPr="00F27B99">
        <w:rPr>
          <w:lang w:val="en-US"/>
        </w:rPr>
        <w:t xml:space="preserve">agreed with </w:t>
      </w:r>
      <w:r w:rsidR="0061287F" w:rsidRPr="00F27B99">
        <w:rPr>
          <w:lang w:val="en-US"/>
        </w:rPr>
        <w:t xml:space="preserve">the </w:t>
      </w:r>
      <w:r w:rsidR="009D5B83" w:rsidRPr="00F27B99">
        <w:rPr>
          <w:lang w:val="en-US"/>
        </w:rPr>
        <w:t xml:space="preserve">company’s utility values. The committee agreed that this disease </w:t>
      </w:r>
      <w:r w:rsidR="0061287F" w:rsidRPr="00F27B99">
        <w:rPr>
          <w:lang w:val="en-US"/>
        </w:rPr>
        <w:t>wa</w:t>
      </w:r>
      <w:r w:rsidR="009D5B83" w:rsidRPr="00F27B99">
        <w:rPr>
          <w:lang w:val="en-US"/>
        </w:rPr>
        <w:t xml:space="preserve">s associated with a significant impact on quality of life. However, it was concerned with the lack of consistency </w:t>
      </w:r>
      <w:r w:rsidR="0061287F" w:rsidRPr="00F27B99">
        <w:rPr>
          <w:lang w:val="en-US"/>
        </w:rPr>
        <w:t xml:space="preserve">with </w:t>
      </w:r>
      <w:r w:rsidR="009D5B83" w:rsidRPr="00F27B99">
        <w:rPr>
          <w:lang w:val="en-US"/>
        </w:rPr>
        <w:t xml:space="preserve">the utility values used in related technology appraisals. </w:t>
      </w:r>
      <w:r w:rsidR="00927003" w:rsidRPr="00F27B99">
        <w:rPr>
          <w:lang w:val="en-US"/>
        </w:rPr>
        <w:t>Also</w:t>
      </w:r>
      <w:r w:rsidR="009D5B83" w:rsidRPr="00F27B99">
        <w:rPr>
          <w:lang w:val="en-US"/>
        </w:rPr>
        <w:t xml:space="preserve">, </w:t>
      </w:r>
      <w:r w:rsidR="00B70562" w:rsidRPr="00F27B99">
        <w:rPr>
          <w:lang w:val="en-US"/>
        </w:rPr>
        <w:t xml:space="preserve">the </w:t>
      </w:r>
      <w:r w:rsidR="009D5B83" w:rsidRPr="00F27B99">
        <w:rPr>
          <w:lang w:val="en-US"/>
        </w:rPr>
        <w:t>Cancer Drug</w:t>
      </w:r>
      <w:r w:rsidR="00927003" w:rsidRPr="00F27B99">
        <w:rPr>
          <w:lang w:val="en-US"/>
        </w:rPr>
        <w:t>s</w:t>
      </w:r>
      <w:r w:rsidR="009D5B83" w:rsidRPr="00F27B99">
        <w:rPr>
          <w:lang w:val="en-US"/>
        </w:rPr>
        <w:t xml:space="preserve"> Fund clinical lead </w:t>
      </w:r>
      <w:r w:rsidR="00412B87" w:rsidRPr="00F27B99">
        <w:rPr>
          <w:lang w:val="en-US"/>
        </w:rPr>
        <w:t xml:space="preserve">explained </w:t>
      </w:r>
      <w:r w:rsidR="009D5B83" w:rsidRPr="00F27B99">
        <w:rPr>
          <w:lang w:val="en-US"/>
        </w:rPr>
        <w:t>that the ERG’s unadjusted utility values better fitted what had been seen in other disease areas with multiple lines of treatment. The committee therefore agreed that</w:t>
      </w:r>
      <w:r w:rsidR="00927003" w:rsidRPr="00F27B99">
        <w:rPr>
          <w:lang w:val="en-US"/>
        </w:rPr>
        <w:t>,</w:t>
      </w:r>
      <w:r w:rsidR="009D5B83" w:rsidRPr="00F27B99">
        <w:rPr>
          <w:lang w:val="en-US"/>
        </w:rPr>
        <w:t xml:space="preserve"> on balance</w:t>
      </w:r>
      <w:r w:rsidR="00927003" w:rsidRPr="00F27B99">
        <w:rPr>
          <w:lang w:val="en-US"/>
        </w:rPr>
        <w:t>,</w:t>
      </w:r>
      <w:r w:rsidR="009D5B83" w:rsidRPr="00F27B99">
        <w:rPr>
          <w:lang w:val="en-US"/>
        </w:rPr>
        <w:t xml:space="preserve"> the </w:t>
      </w:r>
      <w:r w:rsidR="009940E6" w:rsidRPr="00F27B99">
        <w:rPr>
          <w:lang w:val="en-US"/>
        </w:rPr>
        <w:t xml:space="preserve">ERG’s </w:t>
      </w:r>
      <w:r w:rsidR="009D5B83" w:rsidRPr="00F27B99">
        <w:rPr>
          <w:lang w:val="en-US"/>
        </w:rPr>
        <w:t xml:space="preserve">utility values had a higher face validity than the company’s adjusted utility values. </w:t>
      </w:r>
      <w:r w:rsidR="00927003" w:rsidRPr="00F27B99">
        <w:rPr>
          <w:lang w:val="en-US"/>
        </w:rPr>
        <w:t>It</w:t>
      </w:r>
      <w:r w:rsidR="009D5B83" w:rsidRPr="00F27B99">
        <w:rPr>
          <w:lang w:val="en-US"/>
        </w:rPr>
        <w:t xml:space="preserve"> concluded that the </w:t>
      </w:r>
      <w:bookmarkEnd w:id="104"/>
      <w:r w:rsidR="009D5B83" w:rsidRPr="00F27B99">
        <w:rPr>
          <w:lang w:val="en-US"/>
        </w:rPr>
        <w:t xml:space="preserve">ERG’s </w:t>
      </w:r>
      <w:r w:rsidR="009940E6" w:rsidRPr="00F27B99">
        <w:rPr>
          <w:lang w:val="en-US"/>
        </w:rPr>
        <w:t xml:space="preserve">unadjusted </w:t>
      </w:r>
      <w:r w:rsidR="009D5B83" w:rsidRPr="00F27B99">
        <w:rPr>
          <w:lang w:val="en-US"/>
        </w:rPr>
        <w:t>utility values were most appropriate for decision making.</w:t>
      </w:r>
      <w:bookmarkEnd w:id="105"/>
    </w:p>
    <w:p w14:paraId="6E547B99" w14:textId="0AFBC9C2" w:rsidR="00283ACA" w:rsidRDefault="00D36EB4" w:rsidP="00283ACA">
      <w:pPr>
        <w:pStyle w:val="Heading2"/>
      </w:pPr>
      <w:r>
        <w:lastRenderedPageBreak/>
        <w:t>Modelling the a</w:t>
      </w:r>
      <w:r w:rsidR="00283ACA">
        <w:t>dverse e</w:t>
      </w:r>
      <w:r w:rsidR="0086072C">
        <w:t>ffects</w:t>
      </w:r>
      <w:r w:rsidR="00283ACA">
        <w:t xml:space="preserve"> </w:t>
      </w:r>
      <w:r>
        <w:t>of</w:t>
      </w:r>
      <w:r w:rsidR="00283ACA">
        <w:t xml:space="preserve"> docetaxel</w:t>
      </w:r>
    </w:p>
    <w:p w14:paraId="3A167C31" w14:textId="00EF2312" w:rsidR="00283ACA" w:rsidRDefault="00920E5B" w:rsidP="00283ACA">
      <w:pPr>
        <w:pStyle w:val="Heading3"/>
      </w:pPr>
      <w:r>
        <w:t>The c</w:t>
      </w:r>
      <w:r w:rsidR="00283ACA">
        <w:t xml:space="preserve">ompany and ERG’s </w:t>
      </w:r>
      <w:r w:rsidR="00D36EB4">
        <w:t xml:space="preserve">cost </w:t>
      </w:r>
      <w:r w:rsidR="00283ACA">
        <w:t>estimates are satisfactory</w:t>
      </w:r>
    </w:p>
    <w:p w14:paraId="0BA734F4" w14:textId="150A6401" w:rsidR="00283ACA" w:rsidRPr="002B0088" w:rsidRDefault="00283ACA" w:rsidP="00283ACA">
      <w:pPr>
        <w:pStyle w:val="Numberedlevel2text"/>
        <w:rPr>
          <w:lang w:val="en-GB"/>
        </w:rPr>
      </w:pPr>
      <w:r w:rsidRPr="002B0088">
        <w:rPr>
          <w:lang w:val="en-US"/>
        </w:rPr>
        <w:t xml:space="preserve">In the </w:t>
      </w:r>
      <w:r>
        <w:rPr>
          <w:lang w:val="en-US"/>
        </w:rPr>
        <w:t xml:space="preserve">original </w:t>
      </w:r>
      <w:r w:rsidRPr="002B0088">
        <w:rPr>
          <w:lang w:val="en-US"/>
        </w:rPr>
        <w:t>model, the company assumed that the adverse e</w:t>
      </w:r>
      <w:r w:rsidR="0086072C">
        <w:rPr>
          <w:lang w:val="en-US"/>
        </w:rPr>
        <w:t>ffects</w:t>
      </w:r>
      <w:r w:rsidRPr="002B0088">
        <w:rPr>
          <w:lang w:val="en-US"/>
        </w:rPr>
        <w:t xml:space="preserve"> </w:t>
      </w:r>
      <w:r w:rsidR="0086072C">
        <w:rPr>
          <w:lang w:val="en-US"/>
        </w:rPr>
        <w:t>of</w:t>
      </w:r>
      <w:r w:rsidRPr="002B0088">
        <w:rPr>
          <w:lang w:val="en-US"/>
        </w:rPr>
        <w:t xml:space="preserve"> docetaxel occurred</w:t>
      </w:r>
      <w:r w:rsidRPr="002F1967">
        <w:t xml:space="preserve"> throughout the entire </w:t>
      </w:r>
      <w:r>
        <w:rPr>
          <w:lang w:val="en-US"/>
        </w:rPr>
        <w:t>hormone</w:t>
      </w:r>
      <w:r w:rsidR="006D3D61">
        <w:rPr>
          <w:lang w:val="en-US"/>
        </w:rPr>
        <w:t>-</w:t>
      </w:r>
      <w:r>
        <w:rPr>
          <w:lang w:val="en-US"/>
        </w:rPr>
        <w:t xml:space="preserve">sensitive </w:t>
      </w:r>
      <w:r w:rsidR="00607477">
        <w:rPr>
          <w:lang w:val="en-US"/>
        </w:rPr>
        <w:t xml:space="preserve">metastatic </w:t>
      </w:r>
      <w:r>
        <w:rPr>
          <w:lang w:val="en-US"/>
        </w:rPr>
        <w:t xml:space="preserve">prostate cancer </w:t>
      </w:r>
      <w:r w:rsidRPr="002F1967">
        <w:t>pre-progression health state</w:t>
      </w:r>
      <w:r w:rsidRPr="002B0088">
        <w:rPr>
          <w:lang w:val="en-US"/>
        </w:rPr>
        <w:t>. At technical engagement</w:t>
      </w:r>
      <w:r>
        <w:rPr>
          <w:lang w:val="en-US"/>
        </w:rPr>
        <w:t xml:space="preserve"> </w:t>
      </w:r>
      <w:r w:rsidR="006D3D61">
        <w:rPr>
          <w:lang w:val="en-US"/>
        </w:rPr>
        <w:t>before</w:t>
      </w:r>
      <w:r>
        <w:rPr>
          <w:lang w:val="en-US"/>
        </w:rPr>
        <w:t xml:space="preserve"> the committee meeting</w:t>
      </w:r>
      <w:r w:rsidRPr="002B0088">
        <w:rPr>
          <w:lang w:val="en-US"/>
        </w:rPr>
        <w:t xml:space="preserve">, the ERG explained that this </w:t>
      </w:r>
      <w:r w:rsidRPr="002F1967">
        <w:t>overestimate</w:t>
      </w:r>
      <w:r>
        <w:rPr>
          <w:lang w:val="en-GB"/>
        </w:rPr>
        <w:t>d</w:t>
      </w:r>
      <w:r w:rsidRPr="002F1967">
        <w:t xml:space="preserve"> the costs of managing adverse e</w:t>
      </w:r>
      <w:r w:rsidR="009957DC">
        <w:rPr>
          <w:lang w:val="en-GB"/>
        </w:rPr>
        <w:t>ffects</w:t>
      </w:r>
      <w:r w:rsidRPr="002B0088">
        <w:rPr>
          <w:lang w:val="en-US"/>
        </w:rPr>
        <w:t xml:space="preserve">, and it was more appropriate to apply those costs </w:t>
      </w:r>
      <w:r w:rsidRPr="002F1967">
        <w:t xml:space="preserve">for the first </w:t>
      </w:r>
      <w:r w:rsidRPr="002B0088">
        <w:rPr>
          <w:lang w:val="en-US"/>
        </w:rPr>
        <w:t>6</w:t>
      </w:r>
      <w:r w:rsidR="006D3D61">
        <w:rPr>
          <w:lang w:val="en-US"/>
        </w:rPr>
        <w:t> </w:t>
      </w:r>
      <w:r w:rsidRPr="002F1967">
        <w:t>months</w:t>
      </w:r>
      <w:r w:rsidRPr="002B0088">
        <w:rPr>
          <w:lang w:val="en-US"/>
        </w:rPr>
        <w:t>. The company</w:t>
      </w:r>
      <w:r w:rsidRPr="002F1967">
        <w:t xml:space="preserve"> </w:t>
      </w:r>
      <w:r w:rsidRPr="002B0088">
        <w:rPr>
          <w:lang w:val="en-US"/>
        </w:rPr>
        <w:t xml:space="preserve">agreed </w:t>
      </w:r>
      <w:r>
        <w:rPr>
          <w:lang w:val="en-US"/>
        </w:rPr>
        <w:t>that this</w:t>
      </w:r>
      <w:r w:rsidRPr="002B0088">
        <w:rPr>
          <w:lang w:val="en-US"/>
        </w:rPr>
        <w:t xml:space="preserve"> overestim</w:t>
      </w:r>
      <w:r>
        <w:rPr>
          <w:lang w:val="en-US"/>
        </w:rPr>
        <w:t xml:space="preserve">ated </w:t>
      </w:r>
      <w:r w:rsidRPr="002B0088">
        <w:rPr>
          <w:lang w:val="en-US"/>
        </w:rPr>
        <w:t xml:space="preserve">the costs </w:t>
      </w:r>
      <w:r>
        <w:rPr>
          <w:lang w:val="en-US"/>
        </w:rPr>
        <w:t>but</w:t>
      </w:r>
      <w:r w:rsidRPr="002B0088">
        <w:rPr>
          <w:lang w:val="en-US"/>
        </w:rPr>
        <w:t xml:space="preserve"> suggested that </w:t>
      </w:r>
      <w:r>
        <w:rPr>
          <w:lang w:val="en-US"/>
        </w:rPr>
        <w:t>after 6</w:t>
      </w:r>
      <w:r w:rsidR="000A1304">
        <w:rPr>
          <w:lang w:val="en-US"/>
        </w:rPr>
        <w:t> </w:t>
      </w:r>
      <w:r>
        <w:rPr>
          <w:lang w:val="en-US"/>
        </w:rPr>
        <w:t xml:space="preserve">months of treatment </w:t>
      </w:r>
      <w:r w:rsidRPr="002B0088">
        <w:rPr>
          <w:lang w:val="en-US"/>
        </w:rPr>
        <w:t xml:space="preserve">there would be additional </w:t>
      </w:r>
      <w:r>
        <w:rPr>
          <w:lang w:val="en-US"/>
        </w:rPr>
        <w:t xml:space="preserve">costs associated with </w:t>
      </w:r>
      <w:r w:rsidR="000A1304">
        <w:rPr>
          <w:lang w:val="en-US"/>
        </w:rPr>
        <w:t xml:space="preserve">the </w:t>
      </w:r>
      <w:r w:rsidRPr="002B0088">
        <w:rPr>
          <w:lang w:val="en-US"/>
        </w:rPr>
        <w:t>adverse e</w:t>
      </w:r>
      <w:r w:rsidR="009957DC">
        <w:rPr>
          <w:lang w:val="en-US"/>
        </w:rPr>
        <w:t>ffects</w:t>
      </w:r>
      <w:r w:rsidRPr="002B0088">
        <w:rPr>
          <w:lang w:val="en-US"/>
        </w:rPr>
        <w:t xml:space="preserve"> </w:t>
      </w:r>
      <w:r>
        <w:rPr>
          <w:lang w:val="en-US"/>
        </w:rPr>
        <w:t>of</w:t>
      </w:r>
      <w:r w:rsidRPr="002B0088">
        <w:rPr>
          <w:lang w:val="en-US"/>
        </w:rPr>
        <w:t xml:space="preserve"> ongoing </w:t>
      </w:r>
      <w:r w:rsidR="000A1304">
        <w:rPr>
          <w:lang w:val="en-US"/>
        </w:rPr>
        <w:t>ADT</w:t>
      </w:r>
      <w:r w:rsidRPr="002B0088">
        <w:rPr>
          <w:lang w:val="en-US"/>
        </w:rPr>
        <w:t>. Therefore</w:t>
      </w:r>
      <w:r>
        <w:rPr>
          <w:lang w:val="en-US"/>
        </w:rPr>
        <w:t>,</w:t>
      </w:r>
      <w:r w:rsidRPr="002B0088">
        <w:rPr>
          <w:lang w:val="en-US"/>
        </w:rPr>
        <w:t xml:space="preserve"> in its base case</w:t>
      </w:r>
      <w:r>
        <w:rPr>
          <w:lang w:val="en-US"/>
        </w:rPr>
        <w:t>,</w:t>
      </w:r>
      <w:r w:rsidRPr="002B0088">
        <w:rPr>
          <w:lang w:val="en-US"/>
        </w:rPr>
        <w:t xml:space="preserve"> the company appl</w:t>
      </w:r>
      <w:r>
        <w:rPr>
          <w:lang w:val="en-US"/>
        </w:rPr>
        <w:t>ied</w:t>
      </w:r>
      <w:r w:rsidRPr="002B0088">
        <w:rPr>
          <w:lang w:val="en-US"/>
        </w:rPr>
        <w:t xml:space="preserve"> the cost</w:t>
      </w:r>
      <w:r w:rsidR="00932F39">
        <w:rPr>
          <w:lang w:val="en-US"/>
        </w:rPr>
        <w:t>s</w:t>
      </w:r>
      <w:r w:rsidRPr="002B0088">
        <w:rPr>
          <w:lang w:val="en-US"/>
        </w:rPr>
        <w:t xml:space="preserve"> of managing</w:t>
      </w:r>
      <w:r>
        <w:rPr>
          <w:lang w:val="en-US"/>
        </w:rPr>
        <w:t xml:space="preserve"> adverse e</w:t>
      </w:r>
      <w:r w:rsidR="009957DC">
        <w:rPr>
          <w:lang w:val="en-US"/>
        </w:rPr>
        <w:t>ffects</w:t>
      </w:r>
      <w:r>
        <w:rPr>
          <w:lang w:val="en-US"/>
        </w:rPr>
        <w:t xml:space="preserve"> for docetaxel </w:t>
      </w:r>
      <w:r w:rsidRPr="002B0088">
        <w:rPr>
          <w:lang w:val="en-GB"/>
        </w:rPr>
        <w:t>for 6</w:t>
      </w:r>
      <w:r w:rsidR="000A1304">
        <w:rPr>
          <w:lang w:val="en-GB"/>
        </w:rPr>
        <w:t> </w:t>
      </w:r>
      <w:r w:rsidRPr="002B0088">
        <w:rPr>
          <w:lang w:val="en-GB"/>
        </w:rPr>
        <w:t xml:space="preserve">months and </w:t>
      </w:r>
      <w:r>
        <w:rPr>
          <w:lang w:val="en-GB"/>
        </w:rPr>
        <w:t xml:space="preserve">the </w:t>
      </w:r>
      <w:r w:rsidRPr="002B0088">
        <w:rPr>
          <w:lang w:val="en-GB"/>
        </w:rPr>
        <w:t xml:space="preserve">costs </w:t>
      </w:r>
      <w:r w:rsidR="008B4D35">
        <w:rPr>
          <w:lang w:val="en-GB"/>
        </w:rPr>
        <w:t xml:space="preserve">of managing adverse effects </w:t>
      </w:r>
      <w:r w:rsidRPr="002B0088">
        <w:rPr>
          <w:lang w:val="en-GB"/>
        </w:rPr>
        <w:t>for ADT alone thereafter</w:t>
      </w:r>
      <w:r>
        <w:rPr>
          <w:lang w:val="en-GB"/>
        </w:rPr>
        <w:t>. The ERG’s base case reflected the company’s assumption. The clinical experts explained that the adverse e</w:t>
      </w:r>
      <w:r w:rsidR="009957DC">
        <w:rPr>
          <w:lang w:val="en-GB"/>
        </w:rPr>
        <w:t>ffects</w:t>
      </w:r>
      <w:r>
        <w:rPr>
          <w:lang w:val="en-GB"/>
        </w:rPr>
        <w:t xml:space="preserve"> associated with docetaxel were likely to last for 6</w:t>
      </w:r>
      <w:r w:rsidR="00461C2D">
        <w:rPr>
          <w:lang w:val="en-GB"/>
        </w:rPr>
        <w:t> </w:t>
      </w:r>
      <w:r>
        <w:rPr>
          <w:lang w:val="en-GB"/>
        </w:rPr>
        <w:t>to 12</w:t>
      </w:r>
      <w:r w:rsidR="000A1304">
        <w:rPr>
          <w:lang w:val="en-GB"/>
        </w:rPr>
        <w:t> </w:t>
      </w:r>
      <w:r>
        <w:rPr>
          <w:lang w:val="en-GB"/>
        </w:rPr>
        <w:t xml:space="preserve">months. The committee concluded that the company and ERG’s </w:t>
      </w:r>
      <w:r w:rsidR="00D36EB4">
        <w:rPr>
          <w:lang w:val="en-GB"/>
        </w:rPr>
        <w:t xml:space="preserve">cost </w:t>
      </w:r>
      <w:r>
        <w:rPr>
          <w:lang w:val="en-GB"/>
        </w:rPr>
        <w:t>estimates were satisfactory.</w:t>
      </w:r>
    </w:p>
    <w:p w14:paraId="28A71D41" w14:textId="0AC6AFAE" w:rsidR="00283ACA" w:rsidRPr="002F1967" w:rsidRDefault="00283ACA" w:rsidP="00283ACA">
      <w:pPr>
        <w:pStyle w:val="Heading3"/>
      </w:pPr>
      <w:r w:rsidRPr="002F1967">
        <w:t xml:space="preserve">The committee </w:t>
      </w:r>
      <w:r>
        <w:t>is</w:t>
      </w:r>
      <w:r w:rsidRPr="002F1967">
        <w:t xml:space="preserve"> satisfied with the ERG’s incidence rates for neutropenia and febrile neutropenia</w:t>
      </w:r>
    </w:p>
    <w:p w14:paraId="282D564C" w14:textId="59B26CE0" w:rsidR="00283ACA" w:rsidRPr="00283ACA" w:rsidRDefault="00283ACA" w:rsidP="0037370B">
      <w:pPr>
        <w:pStyle w:val="Numberedlevel2text"/>
        <w:numPr>
          <w:ilvl w:val="1"/>
          <w:numId w:val="1"/>
        </w:numPr>
        <w:rPr>
          <w:lang w:val="en-US"/>
        </w:rPr>
      </w:pPr>
      <w:bookmarkStart w:id="111" w:name="_Ref66347418"/>
      <w:r w:rsidRPr="00E665FC">
        <w:t>The company’s model include</w:t>
      </w:r>
      <w:r w:rsidR="00635F0C">
        <w:rPr>
          <w:lang w:val="en-GB"/>
        </w:rPr>
        <w:t>d</w:t>
      </w:r>
      <w:r w:rsidRPr="00E665FC">
        <w:t xml:space="preserve"> </w:t>
      </w:r>
      <w:r w:rsidR="000A1304">
        <w:rPr>
          <w:lang w:val="en-GB"/>
        </w:rPr>
        <w:t>grade</w:t>
      </w:r>
      <w:r w:rsidR="00635F0C">
        <w:rPr>
          <w:lang w:val="en-GB"/>
        </w:rPr>
        <w:t> </w:t>
      </w:r>
      <w:r w:rsidR="000A1304">
        <w:rPr>
          <w:lang w:val="en-GB"/>
        </w:rPr>
        <w:t xml:space="preserve">3 to 4 </w:t>
      </w:r>
      <w:r>
        <w:t>neutropenia and febrile neutropenia</w:t>
      </w:r>
      <w:r w:rsidR="00635F0C">
        <w:rPr>
          <w:lang w:val="en-GB"/>
        </w:rPr>
        <w:t>, which are adverse effects associated with docetaxel</w:t>
      </w:r>
      <w:r w:rsidRPr="00E665FC">
        <w:t>.</w:t>
      </w:r>
      <w:r>
        <w:t xml:space="preserve"> </w:t>
      </w:r>
      <w:r w:rsidRPr="00E665FC">
        <w:t xml:space="preserve">The </w:t>
      </w:r>
      <w:r w:rsidR="00635F0C">
        <w:rPr>
          <w:lang w:val="en-GB"/>
        </w:rPr>
        <w:t>rates</w:t>
      </w:r>
      <w:r w:rsidR="00635F0C" w:rsidRPr="00E665FC">
        <w:t xml:space="preserve"> </w:t>
      </w:r>
      <w:r w:rsidRPr="00E665FC">
        <w:t xml:space="preserve">of </w:t>
      </w:r>
      <w:r>
        <w:t xml:space="preserve">these </w:t>
      </w:r>
      <w:r w:rsidRPr="00E665FC">
        <w:t>in the</w:t>
      </w:r>
      <w:r w:rsidRPr="00283ACA">
        <w:rPr>
          <w:lang w:val="en-US"/>
        </w:rPr>
        <w:t xml:space="preserve"> hormone</w:t>
      </w:r>
      <w:r w:rsidR="00517122">
        <w:rPr>
          <w:lang w:val="en-US"/>
        </w:rPr>
        <w:t>-</w:t>
      </w:r>
      <w:r w:rsidRPr="00283ACA">
        <w:rPr>
          <w:lang w:val="en-US"/>
        </w:rPr>
        <w:t xml:space="preserve">sensitive </w:t>
      </w:r>
      <w:r w:rsidR="00607477" w:rsidRPr="00283ACA">
        <w:rPr>
          <w:lang w:val="en-US"/>
        </w:rPr>
        <w:t xml:space="preserve">metastatic </w:t>
      </w:r>
      <w:r w:rsidRPr="00E665FC">
        <w:t xml:space="preserve">pre-progression phase </w:t>
      </w:r>
      <w:r w:rsidR="00517122">
        <w:rPr>
          <w:lang w:val="en-GB"/>
        </w:rPr>
        <w:t>w</w:t>
      </w:r>
      <w:r w:rsidR="00635F0C">
        <w:rPr>
          <w:lang w:val="en-GB"/>
        </w:rPr>
        <w:t>ere</w:t>
      </w:r>
      <w:r w:rsidRPr="00E665FC">
        <w:t xml:space="preserve"> based on </w:t>
      </w:r>
      <w:bookmarkStart w:id="112" w:name="_Hlk66786990"/>
      <w:r w:rsidRPr="00E665FC">
        <w:t xml:space="preserve">a </w:t>
      </w:r>
      <w:r w:rsidR="00855F99" w:rsidRPr="00855F99">
        <w:rPr>
          <w:lang w:val="en-GB"/>
        </w:rPr>
        <w:t xml:space="preserve">real-world </w:t>
      </w:r>
      <w:r w:rsidR="00855F99">
        <w:rPr>
          <w:lang w:val="en-GB"/>
        </w:rPr>
        <w:t>study</w:t>
      </w:r>
      <w:r w:rsidR="00855F99" w:rsidRPr="00855F99">
        <w:rPr>
          <w:lang w:val="en-GB"/>
        </w:rPr>
        <w:t xml:space="preserve"> on the use of docetaxel in the NHS </w:t>
      </w:r>
      <w:r w:rsidR="00855F99">
        <w:rPr>
          <w:lang w:val="en-GB"/>
        </w:rPr>
        <w:t>(</w:t>
      </w:r>
      <w:proofErr w:type="spellStart"/>
      <w:r w:rsidR="00855F99" w:rsidRPr="00855F99">
        <w:rPr>
          <w:lang w:val="en-GB"/>
        </w:rPr>
        <w:t>Patrikidou</w:t>
      </w:r>
      <w:proofErr w:type="spellEnd"/>
      <w:r w:rsidR="00855F99" w:rsidRPr="00855F99">
        <w:rPr>
          <w:lang w:val="en-GB"/>
        </w:rPr>
        <w:t xml:space="preserve"> et al. 2017</w:t>
      </w:r>
      <w:r w:rsidR="00517122">
        <w:rPr>
          <w:lang w:val="en-US"/>
        </w:rPr>
        <w:t>).</w:t>
      </w:r>
      <w:r w:rsidRPr="00283ACA">
        <w:rPr>
          <w:lang w:val="en-US"/>
        </w:rPr>
        <w:t xml:space="preserve"> </w:t>
      </w:r>
      <w:r w:rsidR="00517122">
        <w:rPr>
          <w:lang w:val="en-US"/>
        </w:rPr>
        <w:t>These were</w:t>
      </w:r>
      <w:r w:rsidRPr="00283ACA">
        <w:rPr>
          <w:lang w:val="en-US"/>
        </w:rPr>
        <w:t xml:space="preserve"> </w:t>
      </w:r>
      <w:r w:rsidRPr="00283ACA">
        <w:rPr>
          <w:lang w:val="en-GB"/>
        </w:rPr>
        <w:t>36.3% for neutropenia and 18.2% for febrile neutropenia</w:t>
      </w:r>
      <w:r w:rsidR="00B81B08">
        <w:rPr>
          <w:lang w:val="en-GB"/>
        </w:rPr>
        <w:t xml:space="preserve"> per course of 6</w:t>
      </w:r>
      <w:r w:rsidR="00412B87">
        <w:rPr>
          <w:lang w:val="en-GB"/>
        </w:rPr>
        <w:t> </w:t>
      </w:r>
      <w:r w:rsidR="00B81B08">
        <w:rPr>
          <w:lang w:val="en-GB"/>
        </w:rPr>
        <w:t>cycles of docetaxel</w:t>
      </w:r>
      <w:r w:rsidRPr="00283ACA">
        <w:rPr>
          <w:lang w:val="en-GB"/>
        </w:rPr>
        <w:t xml:space="preserve">. </w:t>
      </w:r>
      <w:bookmarkEnd w:id="112"/>
      <w:r w:rsidRPr="00283ACA">
        <w:rPr>
          <w:lang w:val="en-US"/>
        </w:rPr>
        <w:t xml:space="preserve">The company suggested that these rates may be low </w:t>
      </w:r>
      <w:r w:rsidR="003B3379">
        <w:rPr>
          <w:lang w:val="en-US"/>
        </w:rPr>
        <w:t>compared</w:t>
      </w:r>
      <w:r w:rsidRPr="00283ACA">
        <w:rPr>
          <w:lang w:val="en-US"/>
        </w:rPr>
        <w:t xml:space="preserve"> with observational data. </w:t>
      </w:r>
      <w:bookmarkStart w:id="113" w:name="_Hlk66787032"/>
      <w:r w:rsidRPr="00283ACA">
        <w:rPr>
          <w:lang w:val="en-US"/>
        </w:rPr>
        <w:t xml:space="preserve">The ERG noted that the company’s sources of observational </w:t>
      </w:r>
      <w:r w:rsidR="009957DC">
        <w:rPr>
          <w:lang w:val="en-US"/>
        </w:rPr>
        <w:t>data</w:t>
      </w:r>
      <w:r w:rsidR="009957DC" w:rsidRPr="00283ACA">
        <w:rPr>
          <w:lang w:val="en-US"/>
        </w:rPr>
        <w:t xml:space="preserve"> </w:t>
      </w:r>
      <w:r w:rsidRPr="00283ACA">
        <w:rPr>
          <w:lang w:val="en-US"/>
        </w:rPr>
        <w:t>had methodological limitations including no information on patient numbers</w:t>
      </w:r>
      <w:bookmarkEnd w:id="113"/>
      <w:r w:rsidRPr="00283ACA">
        <w:rPr>
          <w:lang w:val="en-US"/>
        </w:rPr>
        <w:t xml:space="preserve">. </w:t>
      </w:r>
      <w:r w:rsidR="003C4320">
        <w:rPr>
          <w:lang w:val="en-US"/>
        </w:rPr>
        <w:t>In its base case t</w:t>
      </w:r>
      <w:r w:rsidRPr="00283ACA">
        <w:rPr>
          <w:lang w:val="en-US"/>
        </w:rPr>
        <w:t>he ERG used pooled data from 3</w:t>
      </w:r>
      <w:r w:rsidR="003B3379">
        <w:rPr>
          <w:lang w:val="en-US"/>
        </w:rPr>
        <w:t xml:space="preserve"> docetaxel </w:t>
      </w:r>
      <w:r w:rsidRPr="00283ACA">
        <w:rPr>
          <w:lang w:val="en-US"/>
        </w:rPr>
        <w:t>trials (GETUG-AFU15, STAMPEDE and CHAARTED)</w:t>
      </w:r>
      <w:r w:rsidR="003C4320">
        <w:rPr>
          <w:lang w:val="en-US"/>
        </w:rPr>
        <w:t>.</w:t>
      </w:r>
      <w:r w:rsidRPr="00283ACA">
        <w:rPr>
          <w:lang w:val="en-US"/>
        </w:rPr>
        <w:t xml:space="preserve"> </w:t>
      </w:r>
      <w:r w:rsidR="003C4320">
        <w:rPr>
          <w:lang w:val="en-US"/>
        </w:rPr>
        <w:t>It</w:t>
      </w:r>
      <w:r w:rsidRPr="00283ACA">
        <w:rPr>
          <w:lang w:val="en-US"/>
        </w:rPr>
        <w:t xml:space="preserve"> estimate</w:t>
      </w:r>
      <w:r w:rsidR="003C4320">
        <w:rPr>
          <w:lang w:val="en-US"/>
        </w:rPr>
        <w:t>d</w:t>
      </w:r>
      <w:r w:rsidRPr="00283ACA">
        <w:rPr>
          <w:lang w:val="en-US"/>
        </w:rPr>
        <w:t xml:space="preserve"> </w:t>
      </w:r>
      <w:bookmarkStart w:id="114" w:name="_Hlk66787063"/>
      <w:r w:rsidRPr="00283ACA">
        <w:rPr>
          <w:lang w:val="en-US"/>
        </w:rPr>
        <w:t xml:space="preserve">combined rates of 10.6% </w:t>
      </w:r>
      <w:r w:rsidR="007C42C6" w:rsidRPr="00283ACA">
        <w:rPr>
          <w:lang w:val="en-US"/>
        </w:rPr>
        <w:t xml:space="preserve">for febrile neutropenia </w:t>
      </w:r>
      <w:r w:rsidRPr="00283ACA">
        <w:rPr>
          <w:lang w:val="en-US"/>
        </w:rPr>
        <w:t xml:space="preserve">and 15.4% </w:t>
      </w:r>
      <w:r w:rsidR="007C42C6">
        <w:rPr>
          <w:lang w:val="en-US"/>
        </w:rPr>
        <w:t>for</w:t>
      </w:r>
      <w:r w:rsidRPr="00283ACA">
        <w:rPr>
          <w:lang w:val="en-US"/>
        </w:rPr>
        <w:t xml:space="preserve"> </w:t>
      </w:r>
      <w:bookmarkEnd w:id="114"/>
      <w:r w:rsidRPr="00283ACA">
        <w:rPr>
          <w:lang w:val="en-US"/>
        </w:rPr>
        <w:t>neutropenia</w:t>
      </w:r>
      <w:r w:rsidR="0083094E">
        <w:rPr>
          <w:lang w:val="en-US"/>
        </w:rPr>
        <w:t xml:space="preserve">, at a constant </w:t>
      </w:r>
      <w:r w:rsidR="0083094E">
        <w:rPr>
          <w:lang w:val="en-US"/>
        </w:rPr>
        <w:lastRenderedPageBreak/>
        <w:t>rate over 6</w:t>
      </w:r>
      <w:r w:rsidR="00412B87">
        <w:rPr>
          <w:lang w:val="en-US"/>
        </w:rPr>
        <w:t> </w:t>
      </w:r>
      <w:r w:rsidR="0083094E">
        <w:rPr>
          <w:lang w:val="en-US"/>
        </w:rPr>
        <w:t>months</w:t>
      </w:r>
      <w:r w:rsidRPr="00283ACA">
        <w:rPr>
          <w:lang w:val="en-US"/>
        </w:rPr>
        <w:t xml:space="preserve">. STAMPEDE included only </w:t>
      </w:r>
      <w:r w:rsidR="00693E62">
        <w:rPr>
          <w:lang w:val="en-US"/>
        </w:rPr>
        <w:t>p</w:t>
      </w:r>
      <w:r w:rsidR="009957DC">
        <w:rPr>
          <w:lang w:val="en-US"/>
        </w:rPr>
        <w:t>eople</w:t>
      </w:r>
      <w:r w:rsidR="00693E62">
        <w:rPr>
          <w:lang w:val="en-US"/>
        </w:rPr>
        <w:t xml:space="preserve"> from the </w:t>
      </w:r>
      <w:r w:rsidRPr="00283ACA">
        <w:rPr>
          <w:lang w:val="en-US"/>
        </w:rPr>
        <w:t>UK and Swi</w:t>
      </w:r>
      <w:r w:rsidR="00693E62">
        <w:rPr>
          <w:lang w:val="en-US"/>
        </w:rPr>
        <w:t>tzerland</w:t>
      </w:r>
      <w:r w:rsidRPr="00283ACA">
        <w:rPr>
          <w:lang w:val="en-US"/>
        </w:rPr>
        <w:t xml:space="preserve">, and therefore was </w:t>
      </w:r>
      <w:r w:rsidR="00693E62">
        <w:rPr>
          <w:lang w:val="en-US"/>
        </w:rPr>
        <w:t xml:space="preserve">more </w:t>
      </w:r>
      <w:r w:rsidRPr="00283ACA">
        <w:rPr>
          <w:lang w:val="en-US"/>
        </w:rPr>
        <w:t xml:space="preserve">likely to represent NHS clinical practice. The committee concluded </w:t>
      </w:r>
      <w:r w:rsidR="00FA1940">
        <w:rPr>
          <w:lang w:val="en-US"/>
        </w:rPr>
        <w:t xml:space="preserve">that </w:t>
      </w:r>
      <w:r w:rsidRPr="00283ACA">
        <w:rPr>
          <w:lang w:val="en-US"/>
        </w:rPr>
        <w:t>it was satisfied with the ERG’s pooled incidence rates for neutropenia and febrile neutropenia.</w:t>
      </w:r>
      <w:bookmarkEnd w:id="111"/>
    </w:p>
    <w:p w14:paraId="0B741CDF" w14:textId="1C330EC1" w:rsidR="00175474" w:rsidRDefault="00175474" w:rsidP="009D5B83">
      <w:pPr>
        <w:pStyle w:val="Heading2"/>
      </w:pPr>
      <w:bookmarkStart w:id="115" w:name="_Hlk66268140"/>
      <w:r>
        <w:t>End of life</w:t>
      </w:r>
    </w:p>
    <w:p w14:paraId="7324DB87" w14:textId="7EA482CF" w:rsidR="008810AF" w:rsidRPr="00EA6136" w:rsidRDefault="008810AF" w:rsidP="004E6F29">
      <w:pPr>
        <w:pStyle w:val="NICEnormal"/>
      </w:pPr>
      <w:r w:rsidRPr="00EA6136">
        <w:t xml:space="preserve">The committee considered the </w:t>
      </w:r>
      <w:r>
        <w:t>advice about</w:t>
      </w:r>
      <w:r w:rsidRPr="00EA6136">
        <w:t xml:space="preserve"> life-extending treatments </w:t>
      </w:r>
      <w:r>
        <w:t>for people with a short life expectancy</w:t>
      </w:r>
      <w:r w:rsidRPr="00EA6136">
        <w:t xml:space="preserve"> in </w:t>
      </w:r>
      <w:hyperlink r:id="rId25" w:history="1">
        <w:r w:rsidRPr="00EA6136">
          <w:rPr>
            <w:rStyle w:val="Hyperlink"/>
          </w:rPr>
          <w:t>NICE’s guide to the methods of technology appraisal</w:t>
        </w:r>
      </w:hyperlink>
      <w:r>
        <w:rPr>
          <w:rStyle w:val="Hyperlink"/>
        </w:rPr>
        <w:t>.</w:t>
      </w:r>
      <w:r w:rsidR="001A6B71">
        <w:rPr>
          <w:rStyle w:val="Hyperlink"/>
        </w:rPr>
        <w:t xml:space="preserve"> </w:t>
      </w:r>
      <w:r w:rsidR="001A6B71">
        <w:t xml:space="preserve">The company did not make a case for end of life in its submission. The committee noted that </w:t>
      </w:r>
      <w:r w:rsidR="001A6B71" w:rsidRPr="00CC5C1C">
        <w:t xml:space="preserve">the life expectancy of </w:t>
      </w:r>
      <w:r w:rsidR="001A6B71">
        <w:t>people</w:t>
      </w:r>
      <w:r w:rsidR="001A6B71" w:rsidRPr="00CC5C1C">
        <w:t xml:space="preserve"> </w:t>
      </w:r>
      <w:r w:rsidR="001A6B71">
        <w:t>who had</w:t>
      </w:r>
      <w:r w:rsidR="001A6B71" w:rsidRPr="00CC5C1C">
        <w:t xml:space="preserve"> ADT </w:t>
      </w:r>
      <w:r w:rsidR="001A6B71">
        <w:t xml:space="preserve">alone </w:t>
      </w:r>
      <w:r w:rsidR="001A6B71" w:rsidRPr="00CC5C1C">
        <w:t xml:space="preserve">would normally be </w:t>
      </w:r>
      <w:r w:rsidR="001A6B71">
        <w:t>longer</w:t>
      </w:r>
      <w:r w:rsidR="001A6B71" w:rsidRPr="00CC5C1C">
        <w:t xml:space="preserve"> than 24</w:t>
      </w:r>
      <w:r w:rsidR="001A6B71">
        <w:t> </w:t>
      </w:r>
      <w:r w:rsidR="001A6B71" w:rsidRPr="00CC5C1C">
        <w:t>months</w:t>
      </w:r>
      <w:r w:rsidR="001A6B71">
        <w:t>.</w:t>
      </w:r>
    </w:p>
    <w:p w14:paraId="68439908" w14:textId="4BE24078" w:rsidR="009D5B83" w:rsidRDefault="008810AF" w:rsidP="008810AF">
      <w:pPr>
        <w:pStyle w:val="Heading3"/>
      </w:pPr>
      <w:r>
        <w:t xml:space="preserve">The </w:t>
      </w:r>
      <w:proofErr w:type="gramStart"/>
      <w:r>
        <w:t>e</w:t>
      </w:r>
      <w:r w:rsidR="009D5B83">
        <w:t>nd of life</w:t>
      </w:r>
      <w:proofErr w:type="gramEnd"/>
      <w:r w:rsidR="009D5B83" w:rsidRPr="00CC5C1C">
        <w:t xml:space="preserve"> </w:t>
      </w:r>
      <w:r w:rsidR="009D5B83">
        <w:t>criteria</w:t>
      </w:r>
      <w:r w:rsidR="009D5B83" w:rsidRPr="00CC5C1C">
        <w:t xml:space="preserve"> </w:t>
      </w:r>
      <w:r w:rsidR="00175474">
        <w:t>are</w:t>
      </w:r>
      <w:r w:rsidR="009D5B83">
        <w:t xml:space="preserve"> </w:t>
      </w:r>
      <w:r w:rsidR="009D5B83" w:rsidRPr="00CC5C1C">
        <w:t xml:space="preserve">not met for apalutamide in </w:t>
      </w:r>
      <w:r w:rsidR="009756AF">
        <w:t>hormone-relapsed non-metastatic</w:t>
      </w:r>
      <w:r w:rsidR="009D5B83" w:rsidRPr="00CC5C1C">
        <w:t xml:space="preserve"> prostate cancer</w:t>
      </w:r>
    </w:p>
    <w:p w14:paraId="54226D6E" w14:textId="559B061F" w:rsidR="009D5B83" w:rsidRDefault="001A6B71" w:rsidP="004E6F29">
      <w:pPr>
        <w:pStyle w:val="Numberedlevel2text"/>
      </w:pPr>
      <w:r>
        <w:rPr>
          <w:lang w:val="en-GB"/>
        </w:rPr>
        <w:t xml:space="preserve">In </w:t>
      </w:r>
      <w:proofErr w:type="gramStart"/>
      <w:r>
        <w:rPr>
          <w:lang w:val="en-GB"/>
        </w:rPr>
        <w:t>SPARTAN</w:t>
      </w:r>
      <w:proofErr w:type="gramEnd"/>
      <w:r>
        <w:rPr>
          <w:lang w:val="en-GB"/>
        </w:rPr>
        <w:t xml:space="preserve"> the</w:t>
      </w:r>
      <w:r w:rsidR="009D5B83" w:rsidRPr="00CC5C1C">
        <w:t xml:space="preserve"> median </w:t>
      </w:r>
      <w:r w:rsidR="009D5B83">
        <w:t xml:space="preserve">overall survival </w:t>
      </w:r>
      <w:r>
        <w:rPr>
          <w:lang w:val="en-GB"/>
        </w:rPr>
        <w:t>was</w:t>
      </w:r>
      <w:r w:rsidR="009D5B83">
        <w:t xml:space="preserve"> 59.9</w:t>
      </w:r>
      <w:r w:rsidR="008810AF">
        <w:rPr>
          <w:lang w:val="en-GB"/>
        </w:rPr>
        <w:t> </w:t>
      </w:r>
      <w:r w:rsidR="009D5B83">
        <w:t>months</w:t>
      </w:r>
      <w:r w:rsidR="00C47CDC">
        <w:t xml:space="preserve"> </w:t>
      </w:r>
      <w:r w:rsidR="009D5B83">
        <w:t xml:space="preserve">(for </w:t>
      </w:r>
      <w:r w:rsidR="009D5B83" w:rsidRPr="00A1173F">
        <w:t>placebo plus ADT</w:t>
      </w:r>
      <w:r w:rsidR="009D5B83">
        <w:t>)</w:t>
      </w:r>
      <w:r>
        <w:rPr>
          <w:lang w:val="en-GB"/>
        </w:rPr>
        <w:t xml:space="preserve"> and </w:t>
      </w:r>
      <w:r w:rsidR="009D5B83">
        <w:t xml:space="preserve">the </w:t>
      </w:r>
      <w:r w:rsidR="009D5B83" w:rsidRPr="00CC5C1C">
        <w:t xml:space="preserve">median improvement in life expectancy </w:t>
      </w:r>
      <w:r w:rsidR="009D5B83">
        <w:t xml:space="preserve">was </w:t>
      </w:r>
      <w:r w:rsidR="009D5B83" w:rsidRPr="00CC5C1C">
        <w:t>14</w:t>
      </w:r>
      <w:r w:rsidR="00274C2A">
        <w:rPr>
          <w:lang w:val="en-GB"/>
        </w:rPr>
        <w:t> </w:t>
      </w:r>
      <w:r w:rsidR="009D5B83" w:rsidRPr="00CC5C1C">
        <w:t>months</w:t>
      </w:r>
      <w:r w:rsidR="009D5B83">
        <w:t xml:space="preserve">. </w:t>
      </w:r>
      <w:r>
        <w:rPr>
          <w:lang w:val="en-GB"/>
        </w:rPr>
        <w:t>The committee</w:t>
      </w:r>
      <w:r w:rsidR="009D5B83">
        <w:t xml:space="preserve"> concluded that the </w:t>
      </w:r>
      <w:proofErr w:type="gramStart"/>
      <w:r w:rsidR="009D5B83">
        <w:t>end of life</w:t>
      </w:r>
      <w:proofErr w:type="gramEnd"/>
      <w:r w:rsidR="009D5B83">
        <w:t xml:space="preserve"> </w:t>
      </w:r>
      <w:r w:rsidR="008810AF">
        <w:rPr>
          <w:lang w:val="en-GB"/>
        </w:rPr>
        <w:t xml:space="preserve">criteria </w:t>
      </w:r>
      <w:r w:rsidR="009D5B83">
        <w:t>w</w:t>
      </w:r>
      <w:r w:rsidR="008810AF">
        <w:rPr>
          <w:lang w:val="en-GB"/>
        </w:rPr>
        <w:t>ere</w:t>
      </w:r>
      <w:r w:rsidR="009D5B83">
        <w:t xml:space="preserve"> not met for apalutamide in </w:t>
      </w:r>
      <w:r w:rsidR="009756AF">
        <w:t>hormone-relapsed non-metastatic</w:t>
      </w:r>
      <w:r w:rsidR="009756AF">
        <w:rPr>
          <w:lang w:val="en-GB"/>
        </w:rPr>
        <w:t xml:space="preserve"> </w:t>
      </w:r>
      <w:r w:rsidR="009D5B83">
        <w:t>prostate cancer.</w:t>
      </w:r>
    </w:p>
    <w:p w14:paraId="35EADB28" w14:textId="0EC78BF4" w:rsidR="00175474" w:rsidRDefault="008810AF" w:rsidP="004E6F29">
      <w:pPr>
        <w:pStyle w:val="Heading3"/>
      </w:pPr>
      <w:r>
        <w:t xml:space="preserve">The </w:t>
      </w:r>
      <w:proofErr w:type="gramStart"/>
      <w:r>
        <w:t>e</w:t>
      </w:r>
      <w:r w:rsidR="00175474">
        <w:t>nd of life</w:t>
      </w:r>
      <w:proofErr w:type="gramEnd"/>
      <w:r w:rsidR="00175474" w:rsidRPr="00CC5C1C">
        <w:t xml:space="preserve"> </w:t>
      </w:r>
      <w:r w:rsidR="00175474">
        <w:t>criteria</w:t>
      </w:r>
      <w:r w:rsidR="00175474" w:rsidRPr="00CC5C1C">
        <w:t xml:space="preserve"> </w:t>
      </w:r>
      <w:r>
        <w:t xml:space="preserve">are </w:t>
      </w:r>
      <w:r w:rsidR="00175474" w:rsidRPr="00CC5C1C">
        <w:t>not met for apalutamide in hormone-</w:t>
      </w:r>
      <w:r w:rsidR="00175474">
        <w:t xml:space="preserve">sensitive </w:t>
      </w:r>
      <w:r w:rsidR="00607477">
        <w:t>m</w:t>
      </w:r>
      <w:r w:rsidR="00607477" w:rsidRPr="00CC5C1C">
        <w:t xml:space="preserve">etastatic </w:t>
      </w:r>
      <w:r w:rsidR="00175474" w:rsidRPr="00CC5C1C">
        <w:t>prostate cancer</w:t>
      </w:r>
    </w:p>
    <w:p w14:paraId="7B537AFD" w14:textId="2D07B454" w:rsidR="00175474" w:rsidRPr="00731DEA" w:rsidRDefault="006A0723" w:rsidP="004E6F29">
      <w:pPr>
        <w:pStyle w:val="Numberedlevel2text"/>
      </w:pPr>
      <w:r>
        <w:rPr>
          <w:lang w:val="en-GB"/>
        </w:rPr>
        <w:t xml:space="preserve">In </w:t>
      </w:r>
      <w:proofErr w:type="gramStart"/>
      <w:r>
        <w:rPr>
          <w:lang w:val="en-GB"/>
        </w:rPr>
        <w:t>TITAN</w:t>
      </w:r>
      <w:proofErr w:type="gramEnd"/>
      <w:r w:rsidR="00175474">
        <w:t xml:space="preserve"> </w:t>
      </w:r>
      <w:proofErr w:type="spellStart"/>
      <w:r>
        <w:rPr>
          <w:lang w:val="en-GB"/>
        </w:rPr>
        <w:t>t</w:t>
      </w:r>
      <w:r w:rsidR="00175474">
        <w:t>he</w:t>
      </w:r>
      <w:proofErr w:type="spellEnd"/>
      <w:r w:rsidR="00175474" w:rsidRPr="00CC5C1C">
        <w:t xml:space="preserve"> median </w:t>
      </w:r>
      <w:r w:rsidR="00175474">
        <w:t>overall survival for placebo</w:t>
      </w:r>
      <w:r w:rsidR="00175474" w:rsidRPr="00A1173F">
        <w:t xml:space="preserve"> plus ADT</w:t>
      </w:r>
      <w:r w:rsidR="00175474">
        <w:t xml:space="preserve"> was not reached; the mean overall survival estimated in the company’s base case</w:t>
      </w:r>
      <w:r w:rsidR="0070019A">
        <w:rPr>
          <w:lang w:val="en-GB"/>
        </w:rPr>
        <w:t xml:space="preserve"> </w:t>
      </w:r>
      <w:r w:rsidR="00175474">
        <w:t>was 4.6</w:t>
      </w:r>
      <w:r w:rsidR="0098155C">
        <w:rPr>
          <w:lang w:val="en-GB"/>
        </w:rPr>
        <w:t> </w:t>
      </w:r>
      <w:r w:rsidR="00175474">
        <w:t xml:space="preserve">years. </w:t>
      </w:r>
      <w:r>
        <w:rPr>
          <w:lang w:val="en-GB"/>
        </w:rPr>
        <w:t>The committee</w:t>
      </w:r>
      <w:r w:rsidR="00175474">
        <w:t xml:space="preserve"> noted that the mean</w:t>
      </w:r>
      <w:r w:rsidR="00175474" w:rsidRPr="00CC5C1C">
        <w:t xml:space="preserve"> improvement in life expectancy </w:t>
      </w:r>
      <w:r w:rsidR="00175474">
        <w:t>was 6</w:t>
      </w:r>
      <w:r w:rsidR="0098155C">
        <w:rPr>
          <w:lang w:val="en-GB"/>
        </w:rPr>
        <w:t> </w:t>
      </w:r>
      <w:r w:rsidR="00175474" w:rsidRPr="00CC5C1C">
        <w:t>months</w:t>
      </w:r>
      <w:r w:rsidR="00175474">
        <w:t xml:space="preserve"> (compared </w:t>
      </w:r>
      <w:r w:rsidR="0098155C">
        <w:rPr>
          <w:lang w:val="en-GB"/>
        </w:rPr>
        <w:t>with</w:t>
      </w:r>
      <w:r w:rsidR="00175474">
        <w:t xml:space="preserve"> docetaxel</w:t>
      </w:r>
      <w:r w:rsidR="0070019A">
        <w:rPr>
          <w:lang w:val="en-GB"/>
        </w:rPr>
        <w:t xml:space="preserve"> plus ADT</w:t>
      </w:r>
      <w:r w:rsidR="00175474">
        <w:t>) and 17</w:t>
      </w:r>
      <w:r w:rsidR="0098155C">
        <w:rPr>
          <w:lang w:val="en-GB"/>
        </w:rPr>
        <w:t> </w:t>
      </w:r>
      <w:r w:rsidR="00175474">
        <w:t xml:space="preserve">months (compared </w:t>
      </w:r>
      <w:r w:rsidR="0098155C">
        <w:rPr>
          <w:lang w:val="en-GB"/>
        </w:rPr>
        <w:t>with</w:t>
      </w:r>
      <w:r w:rsidR="00175474">
        <w:t xml:space="preserve"> placebo plus ADT) in TITAN. </w:t>
      </w:r>
      <w:r>
        <w:rPr>
          <w:lang w:val="en-GB"/>
        </w:rPr>
        <w:t>It</w:t>
      </w:r>
      <w:r w:rsidR="00175474">
        <w:t xml:space="preserve"> concluded </w:t>
      </w:r>
      <w:r w:rsidR="00A376A5">
        <w:rPr>
          <w:lang w:val="en-GB"/>
        </w:rPr>
        <w:t xml:space="preserve">that the </w:t>
      </w:r>
      <w:proofErr w:type="gramStart"/>
      <w:r w:rsidR="00A376A5">
        <w:rPr>
          <w:lang w:val="en-GB"/>
        </w:rPr>
        <w:t>end of life</w:t>
      </w:r>
      <w:proofErr w:type="gramEnd"/>
      <w:r w:rsidR="00A376A5">
        <w:rPr>
          <w:lang w:val="en-GB"/>
        </w:rPr>
        <w:t xml:space="preserve"> criteria were not met for </w:t>
      </w:r>
      <w:r w:rsidR="00175474">
        <w:t>apalutamide in hormone-resistant non-metastatic prostate cancer</w:t>
      </w:r>
      <w:r w:rsidR="0070019A">
        <w:rPr>
          <w:lang w:val="en-GB"/>
        </w:rPr>
        <w:t>.</w:t>
      </w:r>
    </w:p>
    <w:p w14:paraId="47CD01D5" w14:textId="27E8844B" w:rsidR="009D5B83" w:rsidRDefault="009D5B83" w:rsidP="009D5B83">
      <w:pPr>
        <w:pStyle w:val="Heading2"/>
      </w:pPr>
      <w:r w:rsidRPr="00BF6EE9">
        <w:lastRenderedPageBreak/>
        <w:t>Cost</w:t>
      </w:r>
      <w:r w:rsidR="00DB4BF0">
        <w:t>-</w:t>
      </w:r>
      <w:r w:rsidRPr="00BF6EE9">
        <w:t>effectiveness estimates</w:t>
      </w:r>
      <w:r w:rsidR="00DC548D">
        <w:t xml:space="preserve"> for </w:t>
      </w:r>
      <w:r w:rsidR="00D36EB4">
        <w:t xml:space="preserve">apalutamide for </w:t>
      </w:r>
      <w:r w:rsidR="00DC548D">
        <w:t xml:space="preserve">hormone-relapsed </w:t>
      </w:r>
      <w:r w:rsidR="00607477">
        <w:t xml:space="preserve">non-metastatic </w:t>
      </w:r>
      <w:r w:rsidR="00DC548D">
        <w:t>disease</w:t>
      </w:r>
    </w:p>
    <w:p w14:paraId="2A2208A2" w14:textId="5A27D14F" w:rsidR="006E317E" w:rsidRDefault="006E317E" w:rsidP="00BE52FB">
      <w:pPr>
        <w:pStyle w:val="Heading3"/>
      </w:pPr>
      <w:r>
        <w:t xml:space="preserve">An acceptable ICER </w:t>
      </w:r>
      <w:r w:rsidR="000563C5">
        <w:t>would be</w:t>
      </w:r>
      <w:r>
        <w:t xml:space="preserve"> in the middle of the range normally considered cost effective</w:t>
      </w:r>
    </w:p>
    <w:p w14:paraId="4CDCE6AF" w14:textId="2A2E2D2D" w:rsidR="006E317E" w:rsidRDefault="00365534" w:rsidP="008B4471">
      <w:pPr>
        <w:pStyle w:val="Numberedlevel2text"/>
      </w:pPr>
      <w:hyperlink r:id="rId26" w:history="1">
        <w:r w:rsidR="006E317E" w:rsidRPr="00982E98">
          <w:rPr>
            <w:rStyle w:val="Hyperlink"/>
          </w:rPr>
          <w:t>NICE</w:t>
        </w:r>
        <w:r w:rsidR="00982E98" w:rsidRPr="00982E98">
          <w:rPr>
            <w:rStyle w:val="Hyperlink"/>
            <w:lang w:val="en-GB"/>
          </w:rPr>
          <w:t>’s</w:t>
        </w:r>
        <w:r w:rsidR="006E317E" w:rsidRPr="00982E98">
          <w:rPr>
            <w:rStyle w:val="Hyperlink"/>
          </w:rPr>
          <w:t xml:space="preserve"> guide </w:t>
        </w:r>
        <w:r w:rsidR="00982E98" w:rsidRPr="00982E98">
          <w:rPr>
            <w:rStyle w:val="Hyperlink"/>
            <w:lang w:val="en-GB"/>
          </w:rPr>
          <w:t>to the methods of</w:t>
        </w:r>
        <w:r w:rsidR="006E317E" w:rsidRPr="00982E98">
          <w:rPr>
            <w:rStyle w:val="Hyperlink"/>
          </w:rPr>
          <w:t xml:space="preserve"> technology appraisal</w:t>
        </w:r>
      </w:hyperlink>
      <w:r w:rsidR="006E317E">
        <w:t xml:space="preserve"> </w:t>
      </w:r>
      <w:r w:rsidR="00982E98">
        <w:rPr>
          <w:lang w:val="en-GB"/>
        </w:rPr>
        <w:t>notes that</w:t>
      </w:r>
      <w:r w:rsidR="006E317E">
        <w:t xml:space="preserve"> </w:t>
      </w:r>
      <w:r w:rsidR="00A50D90">
        <w:t>above</w:t>
      </w:r>
      <w:r w:rsidR="00A50D90" w:rsidRPr="00BA5377">
        <w:t xml:space="preserve"> a most plausible ICER of £20,000 per QALY gained</w:t>
      </w:r>
      <w:r w:rsidR="00A50D90">
        <w:rPr>
          <w:lang w:val="en-GB"/>
        </w:rPr>
        <w:t xml:space="preserve">, </w:t>
      </w:r>
      <w:r w:rsidR="006E317E">
        <w:t xml:space="preserve">judgements </w:t>
      </w:r>
      <w:r w:rsidR="006E317E" w:rsidRPr="00BA5377">
        <w:t xml:space="preserve">about the acceptability of </w:t>
      </w:r>
      <w:r w:rsidR="00B30AE3">
        <w:rPr>
          <w:lang w:val="en-GB"/>
        </w:rPr>
        <w:t>a technology</w:t>
      </w:r>
      <w:r w:rsidR="006E317E" w:rsidRPr="00BA5377">
        <w:t xml:space="preserve"> as an effective use of NHS </w:t>
      </w:r>
      <w:r w:rsidR="00B30AE3">
        <w:rPr>
          <w:lang w:val="en-GB"/>
        </w:rPr>
        <w:t>resources will take into account the degree of certainty around the ICER</w:t>
      </w:r>
      <w:r w:rsidR="006E317E">
        <w:t>.</w:t>
      </w:r>
      <w:r w:rsidR="002D1A12">
        <w:rPr>
          <w:lang w:val="en-GB"/>
        </w:rPr>
        <w:t xml:space="preserve"> The committee was aware that </w:t>
      </w:r>
      <w:r w:rsidR="00B30AE3">
        <w:rPr>
          <w:lang w:val="en-GB"/>
        </w:rPr>
        <w:t>the unmet need ha</w:t>
      </w:r>
      <w:r w:rsidR="00312CF8">
        <w:rPr>
          <w:lang w:val="en-GB"/>
        </w:rPr>
        <w:t>d</w:t>
      </w:r>
      <w:r w:rsidR="00B30AE3">
        <w:rPr>
          <w:lang w:val="en-GB"/>
        </w:rPr>
        <w:t xml:space="preserve"> lessened </w:t>
      </w:r>
      <w:r w:rsidR="00B92BAF">
        <w:rPr>
          <w:lang w:val="en-GB"/>
        </w:rPr>
        <w:t xml:space="preserve">because </w:t>
      </w:r>
      <w:r w:rsidR="002D1A12">
        <w:rPr>
          <w:lang w:val="en-GB"/>
        </w:rPr>
        <w:t xml:space="preserve">NICE </w:t>
      </w:r>
      <w:r w:rsidR="00B30AE3">
        <w:rPr>
          <w:lang w:val="en-GB"/>
        </w:rPr>
        <w:t xml:space="preserve">has </w:t>
      </w:r>
      <w:r w:rsidR="002D1A12">
        <w:rPr>
          <w:lang w:val="en-GB"/>
        </w:rPr>
        <w:t xml:space="preserve">recommended darolutamide. </w:t>
      </w:r>
      <w:proofErr w:type="spellStart"/>
      <w:r w:rsidR="006E317E">
        <w:rPr>
          <w:lang w:val="en-GB"/>
        </w:rPr>
        <w:t>T</w:t>
      </w:r>
      <w:r w:rsidR="006E317E" w:rsidRPr="00CA6D1F">
        <w:t>he</w:t>
      </w:r>
      <w:proofErr w:type="spellEnd"/>
      <w:r w:rsidR="006E317E" w:rsidRPr="00CA6D1F">
        <w:t xml:space="preserve"> data are immature for overall survival</w:t>
      </w:r>
      <w:r w:rsidR="006E317E">
        <w:t xml:space="preserve"> and PFS2 and the appropriate extrapolation model for metastases-free survival</w:t>
      </w:r>
      <w:r w:rsidR="001766DB">
        <w:rPr>
          <w:lang w:val="en-GB"/>
        </w:rPr>
        <w:t xml:space="preserve"> was uncertain</w:t>
      </w:r>
      <w:r w:rsidR="006E317E">
        <w:rPr>
          <w:lang w:val="en-GB"/>
        </w:rPr>
        <w:t>.</w:t>
      </w:r>
      <w:r w:rsidR="00B7357E">
        <w:rPr>
          <w:lang w:val="en-GB"/>
        </w:rPr>
        <w:t xml:space="preserve"> </w:t>
      </w:r>
      <w:proofErr w:type="gramStart"/>
      <w:r w:rsidR="006E317E">
        <w:rPr>
          <w:lang w:val="en-GB"/>
        </w:rPr>
        <w:t>So</w:t>
      </w:r>
      <w:proofErr w:type="gramEnd"/>
      <w:r w:rsidR="006E317E" w:rsidRPr="00CA6D1F">
        <w:t xml:space="preserve"> the committee agreed that an acceptable ICER would be </w:t>
      </w:r>
      <w:r w:rsidR="006E317E">
        <w:t>in</w:t>
      </w:r>
      <w:r w:rsidR="006E317E" w:rsidRPr="00CA6D1F">
        <w:t xml:space="preserve"> the </w:t>
      </w:r>
      <w:r w:rsidR="006E317E">
        <w:t>middle</w:t>
      </w:r>
      <w:r w:rsidR="006E317E" w:rsidRPr="00CA6D1F">
        <w:t xml:space="preserve"> </w:t>
      </w:r>
      <w:r w:rsidR="006E317E">
        <w:t xml:space="preserve">of the </w:t>
      </w:r>
      <w:r w:rsidR="006E317E" w:rsidRPr="00CA6D1F">
        <w:t xml:space="preserve">range normally considered a cost-effective use of NHS resources (that </w:t>
      </w:r>
      <w:r w:rsidR="00A376A5">
        <w:rPr>
          <w:lang w:val="en-GB"/>
        </w:rPr>
        <w:t>is</w:t>
      </w:r>
      <w:r w:rsidR="006E317E" w:rsidRPr="00CA6D1F">
        <w:t>, £20,000 to £30,000 per QALY gained).</w:t>
      </w:r>
    </w:p>
    <w:p w14:paraId="3BE858C8" w14:textId="27CDCC50" w:rsidR="00BE52FB" w:rsidRPr="00BE52FB" w:rsidRDefault="006E317E" w:rsidP="00BE52FB">
      <w:pPr>
        <w:pStyle w:val="Heading3"/>
      </w:pPr>
      <w:r>
        <w:t xml:space="preserve">Apalutamide is not cost effective for </w:t>
      </w:r>
      <w:r w:rsidR="009756AF">
        <w:t xml:space="preserve">hormone-relapsed non-metastatic </w:t>
      </w:r>
      <w:r>
        <w:t>disease</w:t>
      </w:r>
    </w:p>
    <w:p w14:paraId="2AFF3CE2" w14:textId="1CCE88FB" w:rsidR="004F2D63" w:rsidRDefault="009D5B83" w:rsidP="006E317E">
      <w:pPr>
        <w:pStyle w:val="Numberedlevel2text"/>
        <w:numPr>
          <w:ilvl w:val="1"/>
          <w:numId w:val="1"/>
        </w:numPr>
        <w:rPr>
          <w:lang w:val="en-US"/>
        </w:rPr>
      </w:pPr>
      <w:bookmarkStart w:id="116" w:name="_Ref66280166"/>
      <w:r w:rsidRPr="00EA6136">
        <w:t xml:space="preserve">Because of confidential commercial arrangements for </w:t>
      </w:r>
      <w:r w:rsidRPr="006E317E">
        <w:rPr>
          <w:lang w:val="en-US"/>
        </w:rPr>
        <w:t>apalutamide</w:t>
      </w:r>
      <w:r w:rsidRPr="00EA6136">
        <w:t xml:space="preserve"> </w:t>
      </w:r>
      <w:r w:rsidR="00BA5377" w:rsidRPr="006E317E">
        <w:rPr>
          <w:lang w:val="en-GB"/>
        </w:rPr>
        <w:t xml:space="preserve">and other treatments in the pathway, </w:t>
      </w:r>
      <w:r w:rsidRPr="00EA6136">
        <w:t>the cost-effectiveness estimates cannot be reported here.</w:t>
      </w:r>
      <w:r w:rsidRPr="006E317E">
        <w:rPr>
          <w:lang w:val="en-US"/>
        </w:rPr>
        <w:t xml:space="preserve"> The committee noted that the ERG’s analyses </w:t>
      </w:r>
      <w:r w:rsidR="00BA5377" w:rsidRPr="006E317E">
        <w:rPr>
          <w:lang w:val="en-US"/>
        </w:rPr>
        <w:t>better</w:t>
      </w:r>
      <w:r w:rsidRPr="006E317E">
        <w:rPr>
          <w:lang w:val="en-US"/>
        </w:rPr>
        <w:t xml:space="preserve"> reflect</w:t>
      </w:r>
      <w:r w:rsidR="00277A68">
        <w:rPr>
          <w:lang w:val="en-US"/>
        </w:rPr>
        <w:t>ed</w:t>
      </w:r>
      <w:r w:rsidRPr="006E317E">
        <w:rPr>
          <w:lang w:val="en-US"/>
        </w:rPr>
        <w:t xml:space="preserve"> the committee’s preferred assumptions. These included</w:t>
      </w:r>
      <w:r w:rsidR="004F2D63">
        <w:rPr>
          <w:lang w:val="en-US"/>
        </w:rPr>
        <w:t>:</w:t>
      </w:r>
    </w:p>
    <w:p w14:paraId="32165DD2" w14:textId="3BB2BF76" w:rsidR="004F2D63" w:rsidRDefault="009D5B83" w:rsidP="004F2D63">
      <w:pPr>
        <w:pStyle w:val="Bulletindent1"/>
        <w:rPr>
          <w:lang w:val="en-US"/>
        </w:rPr>
      </w:pPr>
      <w:r w:rsidRPr="006E317E">
        <w:rPr>
          <w:lang w:val="en-US"/>
        </w:rPr>
        <w:t>adjusting for treatment switching for overall survival and PFS2 (see section</w:t>
      </w:r>
      <w:r w:rsidR="0090172B">
        <w:rPr>
          <w:lang w:val="en-US"/>
        </w:rPr>
        <w:t> </w:t>
      </w:r>
      <w:r w:rsidRPr="006E317E">
        <w:rPr>
          <w:bCs/>
          <w:iCs/>
          <w:lang w:val="en-US"/>
        </w:rPr>
        <w:fldChar w:fldCharType="begin"/>
      </w:r>
      <w:r w:rsidRPr="006E317E">
        <w:rPr>
          <w:lang w:val="en-US"/>
        </w:rPr>
        <w:instrText xml:space="preserve"> REF _Ref66113002 \r \h </w:instrText>
      </w:r>
      <w:r w:rsidRPr="006E317E">
        <w:rPr>
          <w:bCs/>
          <w:iCs/>
          <w:lang w:val="en-US"/>
        </w:rPr>
      </w:r>
      <w:r w:rsidRPr="006E317E">
        <w:rPr>
          <w:bCs/>
          <w:iCs/>
          <w:lang w:val="en-US"/>
        </w:rPr>
        <w:fldChar w:fldCharType="separate"/>
      </w:r>
      <w:ins w:id="117" w:author="Lucy Ingram" w:date="2021-05-13T15:41:00Z">
        <w:r w:rsidR="005A1855">
          <w:rPr>
            <w:lang w:val="en-US"/>
          </w:rPr>
          <w:t>3.11</w:t>
        </w:r>
      </w:ins>
      <w:del w:id="118" w:author="Lucy Ingram" w:date="2021-05-13T15:41:00Z">
        <w:r w:rsidR="0013786C" w:rsidRPr="006E317E" w:rsidDel="005A1855">
          <w:rPr>
            <w:lang w:val="en-US"/>
          </w:rPr>
          <w:delText>3.</w:delText>
        </w:r>
        <w:r w:rsidR="0090172B" w:rsidDel="005A1855">
          <w:rPr>
            <w:lang w:val="en-US"/>
          </w:rPr>
          <w:delText>10</w:delText>
        </w:r>
      </w:del>
      <w:r w:rsidRPr="006E317E">
        <w:rPr>
          <w:bCs/>
          <w:iCs/>
          <w:lang w:val="en-US"/>
        </w:rPr>
        <w:fldChar w:fldCharType="end"/>
      </w:r>
      <w:r w:rsidRPr="006E317E">
        <w:rPr>
          <w:lang w:val="en-US"/>
        </w:rPr>
        <w:t>)</w:t>
      </w:r>
    </w:p>
    <w:p w14:paraId="5C7766BD" w14:textId="5367D501" w:rsidR="004F2D63" w:rsidRDefault="009D5B83" w:rsidP="004A2DED">
      <w:pPr>
        <w:pStyle w:val="Bulletindent1last"/>
        <w:rPr>
          <w:lang w:val="en-US"/>
        </w:rPr>
      </w:pPr>
      <w:r w:rsidRPr="00A376A5">
        <w:rPr>
          <w:lang w:val="en-US"/>
        </w:rPr>
        <w:t>us</w:t>
      </w:r>
      <w:r w:rsidR="00F36EC9" w:rsidRPr="00A376A5">
        <w:rPr>
          <w:lang w:val="en-US"/>
        </w:rPr>
        <w:t>ing</w:t>
      </w:r>
      <w:r w:rsidRPr="00A376A5">
        <w:rPr>
          <w:lang w:val="en-US"/>
        </w:rPr>
        <w:t xml:space="preserve"> unadjusted utility values for </w:t>
      </w:r>
      <w:proofErr w:type="gramStart"/>
      <w:r w:rsidRPr="00A376A5">
        <w:rPr>
          <w:lang w:val="en-US"/>
        </w:rPr>
        <w:t>second-line</w:t>
      </w:r>
      <w:proofErr w:type="gramEnd"/>
      <w:r w:rsidRPr="00A376A5">
        <w:rPr>
          <w:lang w:val="en-US"/>
        </w:rPr>
        <w:t xml:space="preserve"> and third-line </w:t>
      </w:r>
      <w:r w:rsidR="0090172B" w:rsidRPr="00A376A5">
        <w:rPr>
          <w:lang w:val="en-US"/>
        </w:rPr>
        <w:t xml:space="preserve">hormone-relapsed </w:t>
      </w:r>
      <w:r w:rsidR="00607477" w:rsidRPr="001C69A0">
        <w:rPr>
          <w:lang w:val="en-US"/>
        </w:rPr>
        <w:t xml:space="preserve">metastatic </w:t>
      </w:r>
      <w:r w:rsidR="0090172B" w:rsidRPr="001C69A0">
        <w:rPr>
          <w:lang w:val="en-US"/>
        </w:rPr>
        <w:t>prostate cancer</w:t>
      </w:r>
      <w:r w:rsidR="0090172B" w:rsidRPr="00837887">
        <w:rPr>
          <w:lang w:val="en-US"/>
        </w:rPr>
        <w:t xml:space="preserve"> </w:t>
      </w:r>
      <w:r w:rsidRPr="00597DC1">
        <w:rPr>
          <w:lang w:val="en-US"/>
        </w:rPr>
        <w:t>(see section</w:t>
      </w:r>
      <w:r w:rsidR="00F36EC9" w:rsidRPr="00597DC1">
        <w:rPr>
          <w:lang w:val="en-US"/>
        </w:rPr>
        <w:t> </w:t>
      </w:r>
      <w:r w:rsidRPr="00F27B99">
        <w:rPr>
          <w:bCs/>
          <w:iCs/>
          <w:lang w:val="en-US"/>
        </w:rPr>
        <w:fldChar w:fldCharType="begin"/>
      </w:r>
      <w:r w:rsidRPr="00F27B99">
        <w:rPr>
          <w:lang w:val="en-US"/>
        </w:rPr>
        <w:instrText xml:space="preserve"> REF _Ref66197401 \r \h </w:instrText>
      </w:r>
      <w:r w:rsidRPr="00F27B99">
        <w:rPr>
          <w:bCs/>
          <w:iCs/>
          <w:lang w:val="en-US"/>
        </w:rPr>
      </w:r>
      <w:r w:rsidRPr="00F27B99">
        <w:rPr>
          <w:bCs/>
          <w:iCs/>
          <w:lang w:val="en-US"/>
        </w:rPr>
        <w:fldChar w:fldCharType="separate"/>
      </w:r>
      <w:ins w:id="119" w:author="Lucy Ingram" w:date="2021-05-13T15:41:00Z">
        <w:r w:rsidR="005A1855">
          <w:rPr>
            <w:lang w:val="en-US"/>
          </w:rPr>
          <w:t>3.30</w:t>
        </w:r>
      </w:ins>
      <w:del w:id="120" w:author="Lucy Ingram" w:date="2021-05-13T15:41:00Z">
        <w:r w:rsidR="0013786C" w:rsidRPr="00F27B99" w:rsidDel="005A1855">
          <w:rPr>
            <w:lang w:val="en-US"/>
          </w:rPr>
          <w:delText>3.</w:delText>
        </w:r>
        <w:r w:rsidR="008051E4" w:rsidRPr="00F27B99" w:rsidDel="005A1855">
          <w:rPr>
            <w:lang w:val="en-US"/>
          </w:rPr>
          <w:delText>30</w:delText>
        </w:r>
      </w:del>
      <w:r w:rsidRPr="00F27B99">
        <w:rPr>
          <w:bCs/>
          <w:iCs/>
          <w:lang w:val="en-US"/>
        </w:rPr>
        <w:fldChar w:fldCharType="end"/>
      </w:r>
      <w:r w:rsidRPr="00F27B99">
        <w:rPr>
          <w:lang w:val="en-US"/>
        </w:rPr>
        <w:t>).</w:t>
      </w:r>
      <w:r w:rsidR="00A376A5" w:rsidRPr="00F27B99">
        <w:rPr>
          <w:lang w:val="en-US"/>
        </w:rPr>
        <w:br/>
      </w:r>
      <w:r w:rsidR="00A376A5" w:rsidRPr="00F27B99">
        <w:rPr>
          <w:lang w:val="en-US"/>
        </w:rPr>
        <w:br/>
      </w:r>
    </w:p>
    <w:p w14:paraId="17D97510" w14:textId="4191F643" w:rsidR="009D5B83" w:rsidRPr="00BF2F4C" w:rsidRDefault="00250788" w:rsidP="00AC3482">
      <w:pPr>
        <w:pStyle w:val="Bulletindent1last"/>
        <w:rPr>
          <w:lang w:val="en-US"/>
        </w:rPr>
      </w:pPr>
      <w:r w:rsidRPr="00A376A5">
        <w:rPr>
          <w:lang w:val="en-US"/>
        </w:rPr>
        <w:t xml:space="preserve">To </w:t>
      </w:r>
      <w:r w:rsidR="00C13DCD" w:rsidRPr="00C42B16">
        <w:rPr>
          <w:lang w:val="en-US"/>
        </w:rPr>
        <w:t xml:space="preserve">offset </w:t>
      </w:r>
      <w:r w:rsidRPr="00FC1F3C">
        <w:rPr>
          <w:lang w:val="en-US"/>
        </w:rPr>
        <w:t>uncertaint</w:t>
      </w:r>
      <w:r w:rsidR="00C13DCD" w:rsidRPr="00FC1F3C">
        <w:rPr>
          <w:lang w:val="en-US"/>
        </w:rPr>
        <w:t>y</w:t>
      </w:r>
      <w:r w:rsidRPr="00FC1F3C">
        <w:rPr>
          <w:lang w:val="en-US"/>
        </w:rPr>
        <w:t xml:space="preserve">, the company increased </w:t>
      </w:r>
      <w:r w:rsidR="0083410F" w:rsidRPr="00EA0DCE">
        <w:rPr>
          <w:lang w:val="en-US"/>
        </w:rPr>
        <w:t>its</w:t>
      </w:r>
      <w:r w:rsidRPr="00250788">
        <w:t xml:space="preserve"> </w:t>
      </w:r>
      <w:r w:rsidR="00C13DCD">
        <w:t>discount</w:t>
      </w:r>
      <w:r w:rsidRPr="00EA6136">
        <w:t xml:space="preserve"> for </w:t>
      </w:r>
      <w:r w:rsidRPr="00A376A5">
        <w:rPr>
          <w:lang w:val="en-US"/>
        </w:rPr>
        <w:t>apalutamide</w:t>
      </w:r>
      <w:r w:rsidRPr="00C42B16">
        <w:rPr>
          <w:lang w:val="en-US"/>
        </w:rPr>
        <w:t xml:space="preserve">. </w:t>
      </w:r>
      <w:r w:rsidR="004273FE" w:rsidRPr="00FC1F3C">
        <w:rPr>
          <w:lang w:val="en-US"/>
        </w:rPr>
        <w:t>Because the discount</w:t>
      </w:r>
      <w:r w:rsidR="00C13DCD" w:rsidRPr="00FC1F3C">
        <w:rPr>
          <w:lang w:val="en-US"/>
        </w:rPr>
        <w:t xml:space="preserve"> is confidential</w:t>
      </w:r>
      <w:r w:rsidR="004273FE" w:rsidRPr="00FC1F3C">
        <w:rPr>
          <w:lang w:val="en-US"/>
        </w:rPr>
        <w:t>, t</w:t>
      </w:r>
      <w:r w:rsidRPr="00EA0DCE">
        <w:rPr>
          <w:lang w:val="en-US"/>
        </w:rPr>
        <w:t xml:space="preserve">he new ICERs were discussed at a private second </w:t>
      </w:r>
      <w:r w:rsidR="005F6951" w:rsidRPr="001C69A0">
        <w:rPr>
          <w:lang w:val="en-US"/>
        </w:rPr>
        <w:t xml:space="preserve">committee </w:t>
      </w:r>
      <w:r w:rsidRPr="001C69A0">
        <w:rPr>
          <w:lang w:val="en-US"/>
        </w:rPr>
        <w:t>meeting</w:t>
      </w:r>
      <w:r w:rsidR="00346921" w:rsidRPr="00837887">
        <w:rPr>
          <w:lang w:val="en-US"/>
        </w:rPr>
        <w:t xml:space="preserve">. </w:t>
      </w:r>
      <w:r w:rsidR="003F31CE" w:rsidRPr="00A376A5">
        <w:rPr>
          <w:lang w:val="en-US"/>
        </w:rPr>
        <w:t xml:space="preserve">The committee </w:t>
      </w:r>
      <w:r w:rsidR="003F31CE" w:rsidRPr="00A376A5">
        <w:rPr>
          <w:lang w:val="en-US"/>
        </w:rPr>
        <w:lastRenderedPageBreak/>
        <w:t xml:space="preserve">reviewed the deterministic ICERs and noted that </w:t>
      </w:r>
      <w:r w:rsidR="004175ED" w:rsidRPr="00F27B99">
        <w:rPr>
          <w:lang w:val="en-US"/>
        </w:rPr>
        <w:t>these</w:t>
      </w:r>
      <w:r w:rsidR="003F31CE" w:rsidRPr="00F27B99">
        <w:rPr>
          <w:lang w:val="en-US"/>
        </w:rPr>
        <w:t xml:space="preserve"> did not include its preferred assumptions, and it was not presented with the probabilistic ICERs or with analyses that reflected the uncertaint</w:t>
      </w:r>
      <w:r w:rsidR="00AA191F">
        <w:rPr>
          <w:lang w:val="en-US"/>
        </w:rPr>
        <w:t>y</w:t>
      </w:r>
      <w:r w:rsidR="00496951" w:rsidRPr="00AA191F">
        <w:rPr>
          <w:lang w:val="en-US"/>
        </w:rPr>
        <w:t>.</w:t>
      </w:r>
      <w:r w:rsidR="003F31CE" w:rsidRPr="00AA191F">
        <w:rPr>
          <w:lang w:val="en-US"/>
        </w:rPr>
        <w:t xml:space="preserve"> </w:t>
      </w:r>
      <w:r w:rsidR="00346921" w:rsidRPr="00AA191F">
        <w:rPr>
          <w:lang w:val="en-US"/>
        </w:rPr>
        <w:t xml:space="preserve">It considered that the ICER that most closely reflected its preferred assumptions is </w:t>
      </w:r>
      <w:r w:rsidR="00AA191F">
        <w:rPr>
          <w:lang w:val="en-US"/>
        </w:rPr>
        <w:t>higher than</w:t>
      </w:r>
      <w:r w:rsidR="00346921" w:rsidRPr="00AA191F">
        <w:rPr>
          <w:lang w:val="en-US"/>
        </w:rPr>
        <w:t xml:space="preserve"> </w:t>
      </w:r>
      <w:r w:rsidR="00346921" w:rsidRPr="00F27B99">
        <w:rPr>
          <w:lang w:val="en-US"/>
        </w:rPr>
        <w:t>wh</w:t>
      </w:r>
      <w:r w:rsidR="00AA191F">
        <w:rPr>
          <w:lang w:val="en-US"/>
        </w:rPr>
        <w:t>at</w:t>
      </w:r>
      <w:r w:rsidR="00346921" w:rsidRPr="00AA191F">
        <w:rPr>
          <w:lang w:val="en-US"/>
        </w:rPr>
        <w:t xml:space="preserve"> would </w:t>
      </w:r>
      <w:r w:rsidR="00DA64B9" w:rsidRPr="00AA191F">
        <w:rPr>
          <w:lang w:val="en-US"/>
        </w:rPr>
        <w:t xml:space="preserve">be </w:t>
      </w:r>
      <w:r w:rsidR="00346921" w:rsidRPr="00AA191F">
        <w:rPr>
          <w:lang w:val="en-US"/>
        </w:rPr>
        <w:t>consider</w:t>
      </w:r>
      <w:r w:rsidR="00DA64B9" w:rsidRPr="00AA191F">
        <w:rPr>
          <w:lang w:val="en-US"/>
        </w:rPr>
        <w:t>ed</w:t>
      </w:r>
      <w:r w:rsidR="00346921" w:rsidRPr="00F27B99">
        <w:rPr>
          <w:lang w:val="en-US"/>
        </w:rPr>
        <w:t xml:space="preserve"> a cost</w:t>
      </w:r>
      <w:r w:rsidR="00A376A5">
        <w:rPr>
          <w:lang w:val="en-US"/>
        </w:rPr>
        <w:t>-</w:t>
      </w:r>
      <w:r w:rsidR="00346921" w:rsidRPr="00A376A5">
        <w:rPr>
          <w:lang w:val="en-US"/>
        </w:rPr>
        <w:t>effective use of NHS resource</w:t>
      </w:r>
      <w:r w:rsidR="00A376A5">
        <w:rPr>
          <w:lang w:val="en-US"/>
        </w:rPr>
        <w:t>s</w:t>
      </w:r>
      <w:r w:rsidR="00BF2F4C">
        <w:rPr>
          <w:lang w:val="en-US"/>
        </w:rPr>
        <w:t>.</w:t>
      </w:r>
      <w:r w:rsidR="00346921" w:rsidRPr="00A376A5">
        <w:rPr>
          <w:lang w:val="en-US"/>
        </w:rPr>
        <w:t xml:space="preserve"> </w:t>
      </w:r>
      <w:r w:rsidR="00BF2F4C">
        <w:rPr>
          <w:lang w:val="en-US"/>
        </w:rPr>
        <w:t>Also,</w:t>
      </w:r>
      <w:r w:rsidR="00346921" w:rsidRPr="00A376A5">
        <w:rPr>
          <w:lang w:val="en-US"/>
        </w:rPr>
        <w:t xml:space="preserve"> if its preferred assumptions were included</w:t>
      </w:r>
      <w:r w:rsidR="00DA64B9" w:rsidRPr="00BF2F4C">
        <w:rPr>
          <w:lang w:val="en-US"/>
        </w:rPr>
        <w:t>,</w:t>
      </w:r>
      <w:r w:rsidR="00346921" w:rsidRPr="00BF2F4C">
        <w:rPr>
          <w:lang w:val="en-US"/>
        </w:rPr>
        <w:t xml:space="preserve"> it would likely increase the ICER. </w:t>
      </w:r>
      <w:r w:rsidR="009D5B83" w:rsidRPr="00F27B99">
        <w:rPr>
          <w:lang w:val="en-US"/>
        </w:rPr>
        <w:t>Therefore, apalutamide could not be recommended as a cost-effective use of NHS resources</w:t>
      </w:r>
      <w:r w:rsidR="004F2D63" w:rsidRPr="00F27B99">
        <w:rPr>
          <w:lang w:val="en-US"/>
        </w:rPr>
        <w:t xml:space="preserve"> for treating </w:t>
      </w:r>
      <w:r w:rsidR="009756AF">
        <w:t xml:space="preserve">hormone-relapsed non-metastatic </w:t>
      </w:r>
      <w:r w:rsidR="004F2D63" w:rsidRPr="00A376A5">
        <w:rPr>
          <w:lang w:val="en-US"/>
        </w:rPr>
        <w:t>prostate cancer</w:t>
      </w:r>
      <w:r w:rsidR="009D5B83" w:rsidRPr="00BF2F4C">
        <w:rPr>
          <w:lang w:val="en-US"/>
        </w:rPr>
        <w:t>.</w:t>
      </w:r>
      <w:bookmarkEnd w:id="116"/>
    </w:p>
    <w:p w14:paraId="532ACDD3" w14:textId="4885FF24" w:rsidR="00931224" w:rsidRPr="006E317E" w:rsidRDefault="00931224" w:rsidP="003C5F65">
      <w:pPr>
        <w:pStyle w:val="Heading3"/>
        <w:rPr>
          <w:lang w:val="en-US"/>
        </w:rPr>
      </w:pPr>
      <w:r>
        <w:t xml:space="preserve">For </w:t>
      </w:r>
      <w:r w:rsidR="009756AF">
        <w:t xml:space="preserve">hormone-relapsed non-metastatic </w:t>
      </w:r>
      <w:r w:rsidR="007674C9">
        <w:t xml:space="preserve">disease </w:t>
      </w:r>
      <w:r w:rsidR="00980BCA">
        <w:t xml:space="preserve">the </w:t>
      </w:r>
      <w:r>
        <w:t>uncertainties should be explored</w:t>
      </w:r>
    </w:p>
    <w:p w14:paraId="0C6CA11C" w14:textId="7D27C157" w:rsidR="009D5B83" w:rsidRDefault="009D5B83" w:rsidP="009D5B83">
      <w:pPr>
        <w:pStyle w:val="Numberedlevel2text"/>
        <w:numPr>
          <w:ilvl w:val="1"/>
          <w:numId w:val="1"/>
        </w:numPr>
        <w:rPr>
          <w:lang w:val="en-US"/>
        </w:rPr>
      </w:pPr>
      <w:r>
        <w:rPr>
          <w:lang w:val="en-US"/>
        </w:rPr>
        <w:t xml:space="preserve">The ERG’s base case best reflected the committee’s preferred assumptions, but </w:t>
      </w:r>
      <w:r w:rsidR="00931224">
        <w:rPr>
          <w:lang w:val="en-US"/>
        </w:rPr>
        <w:t>several</w:t>
      </w:r>
      <w:r>
        <w:rPr>
          <w:lang w:val="en-US"/>
        </w:rPr>
        <w:t xml:space="preserve"> uncertainties should be explored</w:t>
      </w:r>
      <w:r w:rsidR="00931224">
        <w:rPr>
          <w:lang w:val="en-US"/>
        </w:rPr>
        <w:t>,</w:t>
      </w:r>
      <w:r>
        <w:rPr>
          <w:lang w:val="en-US"/>
        </w:rPr>
        <w:t xml:space="preserve"> including</w:t>
      </w:r>
      <w:r w:rsidR="00931224">
        <w:rPr>
          <w:lang w:val="en-US"/>
        </w:rPr>
        <w:t>:</w:t>
      </w:r>
    </w:p>
    <w:p w14:paraId="3E6D6EC9" w14:textId="6B24EA1D" w:rsidR="009D5B83" w:rsidRDefault="00036EF9" w:rsidP="009D5B83">
      <w:pPr>
        <w:pStyle w:val="Bulletindent1"/>
        <w:rPr>
          <w:lang w:val="en-US"/>
        </w:rPr>
      </w:pPr>
      <w:r>
        <w:rPr>
          <w:lang w:val="en-US"/>
        </w:rPr>
        <w:t>o</w:t>
      </w:r>
      <w:r w:rsidR="009D5B83" w:rsidRPr="00DE2587">
        <w:rPr>
          <w:lang w:val="en-US"/>
        </w:rPr>
        <w:t xml:space="preserve">ther </w:t>
      </w:r>
      <w:r w:rsidR="009D5B83">
        <w:rPr>
          <w:lang w:val="en-US"/>
        </w:rPr>
        <w:t>adjust</w:t>
      </w:r>
      <w:r w:rsidR="00EF737B">
        <w:rPr>
          <w:lang w:val="en-US"/>
        </w:rPr>
        <w:t>ment</w:t>
      </w:r>
      <w:r w:rsidR="009D5B83">
        <w:rPr>
          <w:lang w:val="en-US"/>
        </w:rPr>
        <w:t xml:space="preserve"> </w:t>
      </w:r>
      <w:r w:rsidR="009D5B83" w:rsidRPr="00DE2587">
        <w:rPr>
          <w:lang w:val="en-US"/>
        </w:rPr>
        <w:t xml:space="preserve">methods </w:t>
      </w:r>
      <w:r w:rsidR="00F51C20">
        <w:rPr>
          <w:lang w:val="en-US"/>
        </w:rPr>
        <w:t xml:space="preserve">and analyses </w:t>
      </w:r>
      <w:r w:rsidR="009D5B83">
        <w:rPr>
          <w:lang w:val="en-US"/>
        </w:rPr>
        <w:t>for treatment switching</w:t>
      </w:r>
      <w:r w:rsidR="003E54C5">
        <w:rPr>
          <w:lang w:val="en-US"/>
        </w:rPr>
        <w:t>,</w:t>
      </w:r>
      <w:r w:rsidR="009D5B83">
        <w:rPr>
          <w:lang w:val="en-US"/>
        </w:rPr>
        <w:t xml:space="preserve"> such as IPCW or </w:t>
      </w:r>
      <w:r>
        <w:rPr>
          <w:lang w:val="en-US"/>
        </w:rPr>
        <w:t>2</w:t>
      </w:r>
      <w:r w:rsidR="009D5B83">
        <w:rPr>
          <w:lang w:val="en-US"/>
        </w:rPr>
        <w:t>-stage methods</w:t>
      </w:r>
      <w:r w:rsidR="003E54C5">
        <w:rPr>
          <w:lang w:val="en-US"/>
        </w:rPr>
        <w:t>,</w:t>
      </w:r>
      <w:r w:rsidR="009D5B83">
        <w:rPr>
          <w:lang w:val="en-US"/>
        </w:rPr>
        <w:t xml:space="preserve"> </w:t>
      </w:r>
      <w:r w:rsidR="00250788">
        <w:rPr>
          <w:lang w:val="en-US"/>
        </w:rPr>
        <w:t>or address</w:t>
      </w:r>
      <w:r w:rsidR="007674C9">
        <w:rPr>
          <w:lang w:val="en-US"/>
        </w:rPr>
        <w:t>ing the</w:t>
      </w:r>
      <w:r w:rsidR="00250788">
        <w:rPr>
          <w:lang w:val="en-US"/>
        </w:rPr>
        <w:t xml:space="preserve"> uncertainties of </w:t>
      </w:r>
      <w:r w:rsidR="00EE2786">
        <w:rPr>
          <w:lang w:val="en-US"/>
        </w:rPr>
        <w:t xml:space="preserve">the </w:t>
      </w:r>
      <w:r w:rsidR="00250788">
        <w:rPr>
          <w:lang w:val="en-US"/>
        </w:rPr>
        <w:t>modified RPS</w:t>
      </w:r>
      <w:r w:rsidR="007674C9">
        <w:rPr>
          <w:lang w:val="en-US"/>
        </w:rPr>
        <w:t>F</w:t>
      </w:r>
      <w:r w:rsidR="00250788">
        <w:rPr>
          <w:lang w:val="en-US"/>
        </w:rPr>
        <w:t>TM approach</w:t>
      </w:r>
      <w:r w:rsidR="004273FE">
        <w:rPr>
          <w:lang w:val="en-US"/>
        </w:rPr>
        <w:t xml:space="preserve"> </w:t>
      </w:r>
      <w:r w:rsidR="002F6A1A">
        <w:rPr>
          <w:lang w:val="en-US"/>
        </w:rPr>
        <w:t>(see section </w:t>
      </w:r>
      <w:r w:rsidR="002F6A1A">
        <w:rPr>
          <w:lang w:val="en-US"/>
        </w:rPr>
        <w:fldChar w:fldCharType="begin"/>
      </w:r>
      <w:r w:rsidR="002F6A1A">
        <w:rPr>
          <w:lang w:val="en-US"/>
        </w:rPr>
        <w:instrText xml:space="preserve"> REF _Ref66278162 \r \h </w:instrText>
      </w:r>
      <w:r w:rsidR="002F6A1A">
        <w:rPr>
          <w:lang w:val="en-US"/>
        </w:rPr>
      </w:r>
      <w:r w:rsidR="002F6A1A">
        <w:rPr>
          <w:lang w:val="en-US"/>
        </w:rPr>
        <w:fldChar w:fldCharType="separate"/>
      </w:r>
      <w:r w:rsidR="005A1855">
        <w:rPr>
          <w:lang w:val="en-US"/>
        </w:rPr>
        <w:t>3.8</w:t>
      </w:r>
      <w:r w:rsidR="002F6A1A">
        <w:rPr>
          <w:lang w:val="en-US"/>
        </w:rPr>
        <w:fldChar w:fldCharType="end"/>
      </w:r>
      <w:r w:rsidR="002F6A1A">
        <w:rPr>
          <w:lang w:val="en-US"/>
        </w:rPr>
        <w:t>)</w:t>
      </w:r>
    </w:p>
    <w:p w14:paraId="0C50B052" w14:textId="323C2F17" w:rsidR="002D0ACD" w:rsidRDefault="00B132C9" w:rsidP="00F03BB9">
      <w:pPr>
        <w:pStyle w:val="Bulletindent1"/>
        <w:rPr>
          <w:lang w:val="en-US"/>
        </w:rPr>
      </w:pPr>
      <w:r>
        <w:rPr>
          <w:lang w:val="en-US"/>
        </w:rPr>
        <w:t xml:space="preserve">cost-effectiveness estimates with and without adjustment for survival benefit </w:t>
      </w:r>
      <w:r w:rsidRPr="009D266B">
        <w:t>of a second newer androgen receptor inhibitor</w:t>
      </w:r>
      <w:r>
        <w:rPr>
          <w:lang w:val="en-US"/>
        </w:rPr>
        <w:t xml:space="preserve">, with the </w:t>
      </w:r>
      <w:r w:rsidR="002D0ACD">
        <w:rPr>
          <w:lang w:val="en-US"/>
        </w:rPr>
        <w:t xml:space="preserve">removal of the </w:t>
      </w:r>
      <w:r w:rsidR="002D0ACD" w:rsidRPr="002D0ACD">
        <w:rPr>
          <w:lang w:val="en-US"/>
        </w:rPr>
        <w:t xml:space="preserve">costs of treatments not offered in the NHS </w:t>
      </w:r>
      <w:r w:rsidR="002D0ACD">
        <w:rPr>
          <w:lang w:val="en-US"/>
        </w:rPr>
        <w:t>(</w:t>
      </w:r>
      <w:r w:rsidR="007674C9">
        <w:rPr>
          <w:lang w:val="en-US"/>
        </w:rPr>
        <w:t xml:space="preserve">see </w:t>
      </w:r>
      <w:r w:rsidR="002D0ACD">
        <w:rPr>
          <w:lang w:val="en-US"/>
        </w:rPr>
        <w:t>sections</w:t>
      </w:r>
      <w:r w:rsidR="007674C9">
        <w:rPr>
          <w:lang w:val="en-US"/>
        </w:rPr>
        <w:t> </w:t>
      </w:r>
      <w:r w:rsidR="002D0ACD">
        <w:rPr>
          <w:lang w:val="en-US"/>
        </w:rPr>
        <w:fldChar w:fldCharType="begin"/>
      </w:r>
      <w:r w:rsidR="002D0ACD">
        <w:rPr>
          <w:lang w:val="en-US"/>
        </w:rPr>
        <w:instrText xml:space="preserve"> REF _Ref66278162 \r \h </w:instrText>
      </w:r>
      <w:r w:rsidR="002D0ACD">
        <w:rPr>
          <w:lang w:val="en-US"/>
        </w:rPr>
      </w:r>
      <w:r w:rsidR="002D0ACD">
        <w:rPr>
          <w:lang w:val="en-US"/>
        </w:rPr>
        <w:fldChar w:fldCharType="separate"/>
      </w:r>
      <w:r w:rsidR="005A1855">
        <w:rPr>
          <w:lang w:val="en-US"/>
        </w:rPr>
        <w:t>3.8</w:t>
      </w:r>
      <w:r w:rsidR="002D0ACD">
        <w:rPr>
          <w:lang w:val="en-US"/>
        </w:rPr>
        <w:fldChar w:fldCharType="end"/>
      </w:r>
      <w:r w:rsidR="002D0ACD">
        <w:rPr>
          <w:lang w:val="en-US"/>
        </w:rPr>
        <w:t xml:space="preserve"> and </w:t>
      </w:r>
      <w:r w:rsidR="002D0ACD">
        <w:rPr>
          <w:lang w:val="en-US"/>
        </w:rPr>
        <w:fldChar w:fldCharType="begin"/>
      </w:r>
      <w:r w:rsidR="002D0ACD">
        <w:rPr>
          <w:lang w:val="en-US"/>
        </w:rPr>
        <w:instrText xml:space="preserve"> REF _Ref70085243 \r \h </w:instrText>
      </w:r>
      <w:r w:rsidR="002D0ACD">
        <w:rPr>
          <w:lang w:val="en-US"/>
        </w:rPr>
      </w:r>
      <w:r w:rsidR="002D0ACD">
        <w:rPr>
          <w:lang w:val="en-US"/>
        </w:rPr>
        <w:fldChar w:fldCharType="separate"/>
      </w:r>
      <w:r w:rsidR="005A1855">
        <w:rPr>
          <w:lang w:val="en-US"/>
        </w:rPr>
        <w:t>3.10</w:t>
      </w:r>
      <w:r w:rsidR="002D0ACD">
        <w:rPr>
          <w:lang w:val="en-US"/>
        </w:rPr>
        <w:fldChar w:fldCharType="end"/>
      </w:r>
      <w:r w:rsidR="002D0ACD">
        <w:rPr>
          <w:lang w:val="en-US"/>
        </w:rPr>
        <w:t>)</w:t>
      </w:r>
      <w:r w:rsidR="005D62F9">
        <w:rPr>
          <w:lang w:val="en-US"/>
        </w:rPr>
        <w:t xml:space="preserve">, but accounting for the fact that people who crossed over from placebo plus ADT to apalutamide plus ADT may have instead </w:t>
      </w:r>
      <w:r w:rsidR="00BF2F4C">
        <w:rPr>
          <w:lang w:val="en-US"/>
        </w:rPr>
        <w:t>had</w:t>
      </w:r>
      <w:r w:rsidR="005D62F9">
        <w:rPr>
          <w:lang w:val="en-US"/>
        </w:rPr>
        <w:t xml:space="preserve"> abiraterone, enzalutamide, or darolutamide</w:t>
      </w:r>
    </w:p>
    <w:p w14:paraId="0411073D" w14:textId="05214699" w:rsidR="00C4700A" w:rsidRPr="00306622" w:rsidRDefault="002D0ACD" w:rsidP="00C4700A">
      <w:pPr>
        <w:pStyle w:val="Bulletindent1"/>
        <w:rPr>
          <w:lang w:val="en-US"/>
        </w:rPr>
      </w:pPr>
      <w:r>
        <w:rPr>
          <w:lang w:val="en-US"/>
        </w:rPr>
        <w:t xml:space="preserve">justification of the difference in post-progression survival between </w:t>
      </w:r>
      <w:r>
        <w:t>treatment</w:t>
      </w:r>
      <w:r w:rsidR="00EF737B">
        <w:t>s</w:t>
      </w:r>
      <w:r>
        <w:rPr>
          <w:lang w:val="en-US"/>
        </w:rPr>
        <w:t xml:space="preserve"> and </w:t>
      </w:r>
      <w:r w:rsidR="00C4700A">
        <w:rPr>
          <w:lang w:val="en-US"/>
        </w:rPr>
        <w:t>scenarios including equal post</w:t>
      </w:r>
      <w:r w:rsidR="007674C9">
        <w:rPr>
          <w:lang w:val="en-US"/>
        </w:rPr>
        <w:t>-</w:t>
      </w:r>
      <w:r w:rsidR="00C4700A">
        <w:rPr>
          <w:lang w:val="en-US"/>
        </w:rPr>
        <w:t xml:space="preserve">progression survival between </w:t>
      </w:r>
      <w:r w:rsidR="00C4700A" w:rsidRPr="00FC09C1">
        <w:rPr>
          <w:lang w:val="en-US"/>
        </w:rPr>
        <w:t xml:space="preserve">apalutamide plus ADT </w:t>
      </w:r>
      <w:r w:rsidR="00C4700A">
        <w:rPr>
          <w:lang w:val="en-US"/>
        </w:rPr>
        <w:t>and</w:t>
      </w:r>
      <w:r w:rsidR="00C4700A" w:rsidRPr="00FC09C1">
        <w:rPr>
          <w:lang w:val="en-US"/>
        </w:rPr>
        <w:t xml:space="preserve"> </w:t>
      </w:r>
      <w:r>
        <w:rPr>
          <w:lang w:val="en-US"/>
        </w:rPr>
        <w:t>its comparators (</w:t>
      </w:r>
      <w:r w:rsidR="007674C9">
        <w:rPr>
          <w:lang w:val="en-US"/>
        </w:rPr>
        <w:t xml:space="preserve">see </w:t>
      </w:r>
      <w:r w:rsidR="00C4700A">
        <w:rPr>
          <w:lang w:val="en-US"/>
        </w:rPr>
        <w:t>section</w:t>
      </w:r>
      <w:r w:rsidR="007674C9">
        <w:rPr>
          <w:lang w:val="en-US"/>
        </w:rPr>
        <w:t> </w:t>
      </w:r>
      <w:r w:rsidR="00C4700A">
        <w:rPr>
          <w:lang w:val="en-US"/>
        </w:rPr>
        <w:t>3.26)</w:t>
      </w:r>
    </w:p>
    <w:p w14:paraId="2CFC000E" w14:textId="49E75AEC" w:rsidR="002D0ACD" w:rsidRDefault="002D0ACD" w:rsidP="002D0ACD">
      <w:pPr>
        <w:pStyle w:val="Bulletindent1"/>
        <w:rPr>
          <w:lang w:val="en-US"/>
        </w:rPr>
      </w:pPr>
      <w:r>
        <w:rPr>
          <w:lang w:val="en-US"/>
        </w:rPr>
        <w:t>a more flexible method to extrapolate metastases-free survival (see section</w:t>
      </w:r>
      <w:r w:rsidR="007674C9">
        <w:rPr>
          <w:lang w:val="en-US"/>
        </w:rPr>
        <w:t> </w:t>
      </w:r>
      <w:r>
        <w:rPr>
          <w:lang w:val="en-US"/>
        </w:rPr>
        <w:fldChar w:fldCharType="begin"/>
      </w:r>
      <w:r>
        <w:rPr>
          <w:lang w:val="en-US"/>
        </w:rPr>
        <w:instrText xml:space="preserve"> REF _Ref66281034 \r \h  \* MERGEFORMAT </w:instrText>
      </w:r>
      <w:r>
        <w:rPr>
          <w:lang w:val="en-US"/>
        </w:rPr>
      </w:r>
      <w:r>
        <w:rPr>
          <w:lang w:val="en-US"/>
        </w:rPr>
        <w:fldChar w:fldCharType="separate"/>
      </w:r>
      <w:ins w:id="121" w:author="Lucy Ingram" w:date="2021-05-13T15:41:00Z">
        <w:r w:rsidR="005A1855">
          <w:rPr>
            <w:lang w:val="en-US"/>
          </w:rPr>
          <w:t>3.22</w:t>
        </w:r>
      </w:ins>
      <w:del w:id="122" w:author="Lucy Ingram" w:date="2021-05-13T15:41:00Z">
        <w:r w:rsidDel="005A1855">
          <w:rPr>
            <w:lang w:val="en-US"/>
          </w:rPr>
          <w:delText>3.2</w:delText>
        </w:r>
        <w:r w:rsidR="005A01F6" w:rsidDel="005A1855">
          <w:rPr>
            <w:lang w:val="en-US"/>
          </w:rPr>
          <w:delText>2</w:delText>
        </w:r>
      </w:del>
      <w:r>
        <w:rPr>
          <w:lang w:val="en-US"/>
        </w:rPr>
        <w:fldChar w:fldCharType="end"/>
      </w:r>
      <w:r>
        <w:rPr>
          <w:lang w:val="en-US"/>
        </w:rPr>
        <w:t>)</w:t>
      </w:r>
      <w:r w:rsidR="003E54C5">
        <w:rPr>
          <w:lang w:val="en-US"/>
        </w:rPr>
        <w:t>.</w:t>
      </w:r>
    </w:p>
    <w:p w14:paraId="3C6747D1" w14:textId="73360A35" w:rsidR="003C5F65" w:rsidRDefault="00A848A1" w:rsidP="003C5F65">
      <w:pPr>
        <w:pStyle w:val="Heading2"/>
      </w:pPr>
      <w:r w:rsidRPr="00BF6EE9">
        <w:lastRenderedPageBreak/>
        <w:t>Cost</w:t>
      </w:r>
      <w:r w:rsidR="00DB4BF0">
        <w:t>-effectiveness</w:t>
      </w:r>
      <w:r w:rsidRPr="00BF6EE9">
        <w:t xml:space="preserve"> estimates</w:t>
      </w:r>
      <w:r>
        <w:t xml:space="preserve"> for </w:t>
      </w:r>
      <w:r w:rsidR="00D36EB4">
        <w:t xml:space="preserve">apalutamide for </w:t>
      </w:r>
      <w:r>
        <w:t xml:space="preserve">hormone-sensitive </w:t>
      </w:r>
      <w:r w:rsidR="00607477">
        <w:t xml:space="preserve">metastatic </w:t>
      </w:r>
      <w:r>
        <w:t>disease</w:t>
      </w:r>
    </w:p>
    <w:p w14:paraId="22DD8C54" w14:textId="5FAE4D27" w:rsidR="00931224" w:rsidRDefault="00931224" w:rsidP="00931224">
      <w:pPr>
        <w:pStyle w:val="Heading3"/>
      </w:pPr>
      <w:r>
        <w:t xml:space="preserve">An acceptable ICER would be </w:t>
      </w:r>
      <w:r w:rsidR="00CE3FB7">
        <w:t xml:space="preserve">below </w:t>
      </w:r>
      <w:r>
        <w:t>the middle</w:t>
      </w:r>
      <w:r w:rsidR="00790017">
        <w:t xml:space="preserve"> </w:t>
      </w:r>
      <w:r>
        <w:t>of the range normally considered cost effective</w:t>
      </w:r>
    </w:p>
    <w:p w14:paraId="36CB1F35" w14:textId="3CD2AF21" w:rsidR="005A4A51" w:rsidRPr="0037370B" w:rsidRDefault="007770EC" w:rsidP="0037370B">
      <w:pPr>
        <w:pStyle w:val="Numberedlevel2text"/>
        <w:numPr>
          <w:ilvl w:val="1"/>
          <w:numId w:val="1"/>
        </w:numPr>
        <w:rPr>
          <w:lang w:val="en-US"/>
        </w:rPr>
      </w:pPr>
      <w:bookmarkStart w:id="123" w:name="_Ref70085767"/>
      <w:r w:rsidRPr="0037370B">
        <w:rPr>
          <w:lang w:val="en-US"/>
        </w:rPr>
        <w:t>T</w:t>
      </w:r>
      <w:r w:rsidR="00931224" w:rsidRPr="0037370B">
        <w:rPr>
          <w:lang w:val="en-US"/>
        </w:rPr>
        <w:t xml:space="preserve">he data are immature for overall survival and PFS2 and there was uncertainty </w:t>
      </w:r>
      <w:r w:rsidR="00555099">
        <w:rPr>
          <w:lang w:val="en-US"/>
        </w:rPr>
        <w:t>about</w:t>
      </w:r>
      <w:r w:rsidR="00931224" w:rsidRPr="0037370B">
        <w:rPr>
          <w:lang w:val="en-US"/>
        </w:rPr>
        <w:t xml:space="preserve"> the appropriate extrapolation model for radiographic progression-free survival, overall survival and PFS2</w:t>
      </w:r>
      <w:r w:rsidRPr="0037370B">
        <w:rPr>
          <w:lang w:val="en-US"/>
        </w:rPr>
        <w:t>.</w:t>
      </w:r>
      <w:r w:rsidR="00931224" w:rsidRPr="0037370B">
        <w:rPr>
          <w:lang w:val="en-US"/>
        </w:rPr>
        <w:t xml:space="preserve"> </w:t>
      </w:r>
      <w:proofErr w:type="gramStart"/>
      <w:r w:rsidRPr="0037370B">
        <w:rPr>
          <w:lang w:val="en-US"/>
        </w:rPr>
        <w:t>So</w:t>
      </w:r>
      <w:proofErr w:type="gramEnd"/>
      <w:r w:rsidRPr="0037370B">
        <w:rPr>
          <w:lang w:val="en-US"/>
        </w:rPr>
        <w:t xml:space="preserve"> </w:t>
      </w:r>
      <w:r w:rsidR="00931224" w:rsidRPr="0037370B">
        <w:rPr>
          <w:lang w:val="en-US"/>
        </w:rPr>
        <w:t xml:space="preserve">the committee agreed that an acceptable ICER would be </w:t>
      </w:r>
      <w:r w:rsidR="00CE3FB7">
        <w:rPr>
          <w:lang w:val="en-US"/>
        </w:rPr>
        <w:t xml:space="preserve">below </w:t>
      </w:r>
      <w:r w:rsidR="00931224" w:rsidRPr="0037370B">
        <w:rPr>
          <w:lang w:val="en-US"/>
        </w:rPr>
        <w:t xml:space="preserve">the middle </w:t>
      </w:r>
      <w:r w:rsidRPr="0037370B">
        <w:rPr>
          <w:lang w:val="en-US"/>
        </w:rPr>
        <w:t xml:space="preserve">of the </w:t>
      </w:r>
      <w:r w:rsidR="00931224" w:rsidRPr="0037370B">
        <w:rPr>
          <w:lang w:val="en-US"/>
        </w:rPr>
        <w:t>range normally considered a cost-effective use of NHS resources (that is, £20,000 to £30,000 per QALY gained).</w:t>
      </w:r>
      <w:bookmarkEnd w:id="123"/>
    </w:p>
    <w:p w14:paraId="0BB1FF2B" w14:textId="051F5277" w:rsidR="005A4A51" w:rsidRDefault="005A4A51" w:rsidP="005A4A51">
      <w:pPr>
        <w:pStyle w:val="Heading3"/>
      </w:pPr>
      <w:r>
        <w:t xml:space="preserve">Apalutamide is not cost effective for hormone-sensitive </w:t>
      </w:r>
      <w:r w:rsidR="00607477">
        <w:t xml:space="preserve">metastatic </w:t>
      </w:r>
      <w:r>
        <w:t>disease</w:t>
      </w:r>
    </w:p>
    <w:p w14:paraId="2CE88D7A" w14:textId="77777777" w:rsidR="004F2D63" w:rsidRDefault="000C5D23" w:rsidP="004F2D63">
      <w:pPr>
        <w:pStyle w:val="Numberedlevel2text"/>
        <w:numPr>
          <w:ilvl w:val="1"/>
          <w:numId w:val="1"/>
        </w:numPr>
        <w:rPr>
          <w:lang w:val="en-US"/>
        </w:rPr>
      </w:pPr>
      <w:r w:rsidRPr="00EA6136">
        <w:t xml:space="preserve">Because of confidential commercial arrangements for </w:t>
      </w:r>
      <w:r w:rsidRPr="00B42644">
        <w:rPr>
          <w:lang w:val="en-US"/>
        </w:rPr>
        <w:t>apalutamide</w:t>
      </w:r>
      <w:r>
        <w:rPr>
          <w:lang w:val="en-US"/>
        </w:rPr>
        <w:t xml:space="preserve"> and subsequent treatments</w:t>
      </w:r>
      <w:r w:rsidRPr="00EA6136">
        <w:t>, the cost-effectiveness estimates cannot be reported here.</w:t>
      </w:r>
      <w:r>
        <w:rPr>
          <w:lang w:val="en-US"/>
        </w:rPr>
        <w:t xml:space="preserve"> </w:t>
      </w:r>
      <w:r w:rsidR="004F2D63">
        <w:rPr>
          <w:lang w:val="en-US"/>
        </w:rPr>
        <w:t>The committee was satisfied with some of the ERG’s preferred assumptions. These included:</w:t>
      </w:r>
    </w:p>
    <w:p w14:paraId="70884C65" w14:textId="65E231D7" w:rsidR="004F2D63" w:rsidRDefault="00805AD9" w:rsidP="004F2D63">
      <w:pPr>
        <w:pStyle w:val="Bulletindent1"/>
      </w:pPr>
      <w:r>
        <w:rPr>
          <w:lang w:val="en-US"/>
        </w:rPr>
        <w:t>a</w:t>
      </w:r>
      <w:proofErr w:type="spellStart"/>
      <w:r w:rsidR="004F2D63">
        <w:t>djusting</w:t>
      </w:r>
      <w:proofErr w:type="spellEnd"/>
      <w:r w:rsidR="004F2D63">
        <w:t xml:space="preserve"> for treatment switching for overall survival and PFS2 (see section</w:t>
      </w:r>
      <w:r w:rsidR="00D637AE">
        <w:t> 3.1</w:t>
      </w:r>
      <w:r w:rsidR="00B878EA">
        <w:t>6</w:t>
      </w:r>
      <w:r w:rsidR="004F2D63">
        <w:t>)</w:t>
      </w:r>
    </w:p>
    <w:p w14:paraId="37E7BF0B" w14:textId="61B8C29C" w:rsidR="004F2D63" w:rsidRDefault="00805AD9" w:rsidP="004F2D63">
      <w:pPr>
        <w:pStyle w:val="Bulletindent1"/>
      </w:pPr>
      <w:r>
        <w:rPr>
          <w:lang w:val="en-US"/>
        </w:rPr>
        <w:t>u</w:t>
      </w:r>
      <w:r w:rsidR="004F2D63">
        <w:rPr>
          <w:lang w:val="en-US"/>
        </w:rPr>
        <w:t xml:space="preserve">sing </w:t>
      </w:r>
      <w:r w:rsidR="004F2D63">
        <w:t xml:space="preserve">unadjusted utility values for </w:t>
      </w:r>
      <w:proofErr w:type="gramStart"/>
      <w:r w:rsidR="004F2D63">
        <w:t>second-line</w:t>
      </w:r>
      <w:proofErr w:type="gramEnd"/>
      <w:r w:rsidR="004F2D63">
        <w:t xml:space="preserve"> and third-line metastatic disease (see section</w:t>
      </w:r>
      <w:r w:rsidR="00D637AE">
        <w:t> 3.</w:t>
      </w:r>
      <w:r w:rsidR="00B878EA">
        <w:t>30</w:t>
      </w:r>
      <w:r w:rsidR="004F2D63">
        <w:t>)</w:t>
      </w:r>
    </w:p>
    <w:p w14:paraId="5098E8AE" w14:textId="080EB903" w:rsidR="004F2D63" w:rsidRPr="001422F2" w:rsidRDefault="00805AD9" w:rsidP="004F2D63">
      <w:pPr>
        <w:pStyle w:val="Bulletindent1"/>
      </w:pPr>
      <w:r>
        <w:rPr>
          <w:lang w:val="en-US"/>
        </w:rPr>
        <w:t>u</w:t>
      </w:r>
      <w:r w:rsidR="004F2D63">
        <w:rPr>
          <w:lang w:val="en-US"/>
        </w:rPr>
        <w:t>sing pooled incidence rates for neutropenia (15.4%) and febrile neutropenia (10.6%; see section</w:t>
      </w:r>
      <w:r w:rsidR="00D637AE">
        <w:rPr>
          <w:lang w:val="en-US"/>
        </w:rPr>
        <w:t> 3.3</w:t>
      </w:r>
      <w:r w:rsidR="001E6358">
        <w:rPr>
          <w:lang w:val="en-US"/>
        </w:rPr>
        <w:t>2</w:t>
      </w:r>
      <w:r w:rsidR="004F2D63">
        <w:rPr>
          <w:lang w:val="en-US"/>
        </w:rPr>
        <w:t>)</w:t>
      </w:r>
    </w:p>
    <w:p w14:paraId="625F7920" w14:textId="463E3B66" w:rsidR="0056779D" w:rsidRPr="00F27B99" w:rsidRDefault="00805AD9" w:rsidP="00AC3482">
      <w:pPr>
        <w:pStyle w:val="Bulletindent1last"/>
        <w:rPr>
          <w:lang w:val="en-US"/>
        </w:rPr>
      </w:pPr>
      <w:r w:rsidRPr="00C42B16">
        <w:rPr>
          <w:lang w:val="en-US"/>
        </w:rPr>
        <w:t>i</w:t>
      </w:r>
      <w:r w:rsidR="004F2D63" w:rsidRPr="00C42B16">
        <w:rPr>
          <w:lang w:val="en-US"/>
        </w:rPr>
        <w:t>ncremental cost</w:t>
      </w:r>
      <w:r w:rsidR="00555099" w:rsidRPr="00FC1F3C">
        <w:rPr>
          <w:lang w:val="en-US"/>
        </w:rPr>
        <w:t>-</w:t>
      </w:r>
      <w:r w:rsidR="004F2D63" w:rsidRPr="00FC1F3C">
        <w:rPr>
          <w:lang w:val="en-US"/>
        </w:rPr>
        <w:t>effectiveness</w:t>
      </w:r>
      <w:r w:rsidR="00555099" w:rsidRPr="00927951">
        <w:rPr>
          <w:lang w:val="en-US"/>
        </w:rPr>
        <w:t xml:space="preserve"> analyses </w:t>
      </w:r>
      <w:r w:rsidR="004F2D63" w:rsidRPr="00927951">
        <w:rPr>
          <w:lang w:val="en-US"/>
        </w:rPr>
        <w:t>including docetaxel plus ADT, apalutamide plus ADT, and ADT alone.</w:t>
      </w:r>
      <w:r w:rsidR="00C42B16" w:rsidRPr="001C69A0">
        <w:rPr>
          <w:lang w:val="en-US"/>
        </w:rPr>
        <w:br/>
      </w:r>
      <w:r w:rsidR="00C42B16" w:rsidRPr="001C69A0">
        <w:rPr>
          <w:lang w:val="en-US"/>
        </w:rPr>
        <w:br/>
      </w:r>
      <w:r w:rsidR="0031263C" w:rsidRPr="00C42B16">
        <w:rPr>
          <w:lang w:val="en-US"/>
        </w:rPr>
        <w:t xml:space="preserve">To </w:t>
      </w:r>
      <w:r w:rsidR="00AD01C4" w:rsidRPr="00C42B16">
        <w:rPr>
          <w:lang w:val="en-US"/>
        </w:rPr>
        <w:t>offse</w:t>
      </w:r>
      <w:r w:rsidR="00D262C3" w:rsidRPr="00815B3F">
        <w:rPr>
          <w:lang w:val="en-US"/>
        </w:rPr>
        <w:t>t</w:t>
      </w:r>
      <w:r w:rsidR="00AD01C4" w:rsidRPr="00815B3F">
        <w:rPr>
          <w:lang w:val="en-US"/>
        </w:rPr>
        <w:t xml:space="preserve"> </w:t>
      </w:r>
      <w:r w:rsidR="0031263C" w:rsidRPr="00815B3F">
        <w:rPr>
          <w:lang w:val="en-US"/>
        </w:rPr>
        <w:t>uncertaint</w:t>
      </w:r>
      <w:r w:rsidR="00AD01C4" w:rsidRPr="00FC1F3C">
        <w:rPr>
          <w:lang w:val="en-US"/>
        </w:rPr>
        <w:t>y</w:t>
      </w:r>
      <w:r w:rsidR="0031263C" w:rsidRPr="00FC1F3C">
        <w:rPr>
          <w:lang w:val="en-US"/>
        </w:rPr>
        <w:t xml:space="preserve">, the company increased </w:t>
      </w:r>
      <w:r w:rsidR="00D262C3" w:rsidRPr="00FC1F3C">
        <w:rPr>
          <w:lang w:val="en-US"/>
        </w:rPr>
        <w:t>its</w:t>
      </w:r>
      <w:r w:rsidR="0031263C" w:rsidRPr="00250788">
        <w:t xml:space="preserve"> </w:t>
      </w:r>
      <w:r w:rsidR="0031263C" w:rsidRPr="00EA6136">
        <w:t xml:space="preserve">confidential </w:t>
      </w:r>
      <w:r w:rsidR="00D262C3" w:rsidRPr="00C42B16">
        <w:t>discount</w:t>
      </w:r>
      <w:r w:rsidR="0031263C" w:rsidRPr="00EA6136">
        <w:t xml:space="preserve"> for </w:t>
      </w:r>
      <w:r w:rsidR="0031263C" w:rsidRPr="00C42B16">
        <w:rPr>
          <w:lang w:val="en-US"/>
        </w:rPr>
        <w:t>apalutamide</w:t>
      </w:r>
      <w:r w:rsidR="00790017" w:rsidRPr="00C42B16">
        <w:rPr>
          <w:lang w:val="en-US"/>
        </w:rPr>
        <w:t xml:space="preserve"> after the committee’s first meeting</w:t>
      </w:r>
      <w:r w:rsidR="0031263C" w:rsidRPr="00815B3F">
        <w:rPr>
          <w:lang w:val="en-US"/>
        </w:rPr>
        <w:t>.</w:t>
      </w:r>
      <w:r w:rsidR="004273FE" w:rsidRPr="00815B3F">
        <w:t xml:space="preserve"> Because the discount</w:t>
      </w:r>
      <w:r w:rsidR="00D262C3" w:rsidRPr="001C69A0">
        <w:t xml:space="preserve"> is confidential</w:t>
      </w:r>
      <w:r w:rsidR="004273FE" w:rsidRPr="001C69A0">
        <w:rPr>
          <w:lang w:val="en-US"/>
        </w:rPr>
        <w:t>, t</w:t>
      </w:r>
      <w:r w:rsidR="0031263C" w:rsidRPr="00837887">
        <w:rPr>
          <w:lang w:val="en-US"/>
        </w:rPr>
        <w:t xml:space="preserve">he new </w:t>
      </w:r>
      <w:r w:rsidR="00790017" w:rsidRPr="00597DC1">
        <w:rPr>
          <w:lang w:val="en-US"/>
        </w:rPr>
        <w:t xml:space="preserve">estimates of cost effectiveness </w:t>
      </w:r>
      <w:r w:rsidR="0031263C" w:rsidRPr="00597DC1">
        <w:rPr>
          <w:lang w:val="en-US"/>
        </w:rPr>
        <w:t xml:space="preserve">were discussed at a private second </w:t>
      </w:r>
      <w:r w:rsidR="00AA347D" w:rsidRPr="00786B33">
        <w:rPr>
          <w:lang w:val="en-US"/>
        </w:rPr>
        <w:t xml:space="preserve">committee </w:t>
      </w:r>
      <w:r w:rsidR="0031263C" w:rsidRPr="00450DA6">
        <w:rPr>
          <w:lang w:val="en-US"/>
        </w:rPr>
        <w:t xml:space="preserve">meeting. </w:t>
      </w:r>
      <w:r w:rsidR="00D262C3" w:rsidRPr="00012041">
        <w:rPr>
          <w:lang w:val="en-US"/>
        </w:rPr>
        <w:t>B</w:t>
      </w:r>
      <w:r w:rsidR="0031263C" w:rsidRPr="00012041">
        <w:rPr>
          <w:lang w:val="en-US"/>
        </w:rPr>
        <w:t xml:space="preserve">ased </w:t>
      </w:r>
      <w:r w:rsidR="0031263C" w:rsidRPr="00C42B16">
        <w:rPr>
          <w:lang w:val="en-US"/>
        </w:rPr>
        <w:t xml:space="preserve">on </w:t>
      </w:r>
      <w:r w:rsidR="00790017" w:rsidRPr="00C42B16">
        <w:rPr>
          <w:lang w:val="en-US"/>
        </w:rPr>
        <w:t xml:space="preserve">incremental </w:t>
      </w:r>
      <w:r w:rsidR="008C2930" w:rsidRPr="00815B3F">
        <w:rPr>
          <w:lang w:val="en-US"/>
        </w:rPr>
        <w:t>deterministic ICERs</w:t>
      </w:r>
      <w:r w:rsidR="00790017" w:rsidRPr="00815B3F">
        <w:rPr>
          <w:lang w:val="en-US"/>
        </w:rPr>
        <w:t>,</w:t>
      </w:r>
      <w:r w:rsidR="008C2930" w:rsidRPr="00815B3F">
        <w:rPr>
          <w:lang w:val="en-US"/>
        </w:rPr>
        <w:t xml:space="preserve"> the committee </w:t>
      </w:r>
      <w:r w:rsidR="0031263C" w:rsidRPr="00815B3F">
        <w:t>agreed</w:t>
      </w:r>
      <w:r w:rsidR="00FC5F0A" w:rsidRPr="00FC1F3C">
        <w:t xml:space="preserve"> </w:t>
      </w:r>
      <w:r w:rsidR="00BE52FB" w:rsidRPr="00FC1F3C">
        <w:t xml:space="preserve">that </w:t>
      </w:r>
      <w:r w:rsidR="00A65EB5" w:rsidRPr="00FC1F3C">
        <w:t>the cost</w:t>
      </w:r>
      <w:r w:rsidR="00815B3F">
        <w:t>-</w:t>
      </w:r>
      <w:r w:rsidR="00A65EB5" w:rsidRPr="00815B3F">
        <w:lastRenderedPageBreak/>
        <w:t xml:space="preserve">effectiveness estimates for </w:t>
      </w:r>
      <w:r w:rsidR="00BE52FB" w:rsidRPr="00815B3F">
        <w:t>docetaxel</w:t>
      </w:r>
      <w:r w:rsidR="00A65EB5" w:rsidRPr="00815B3F">
        <w:t xml:space="preserve"> plus ADT</w:t>
      </w:r>
      <w:r w:rsidR="00CE3FB7" w:rsidRPr="00815B3F">
        <w:t xml:space="preserve"> </w:t>
      </w:r>
      <w:r w:rsidR="00CE3FB7" w:rsidRPr="00FC1F3C">
        <w:t xml:space="preserve">were below the </w:t>
      </w:r>
      <w:r w:rsidR="00A65EB5" w:rsidRPr="00FC1F3C">
        <w:rPr>
          <w:lang w:val="en-US"/>
        </w:rPr>
        <w:t>range normally considered a cost-effective use of NHS resources</w:t>
      </w:r>
      <w:r w:rsidR="00726E80">
        <w:rPr>
          <w:lang w:val="en-US"/>
        </w:rPr>
        <w:t xml:space="preserve">, </w:t>
      </w:r>
      <w:r w:rsidR="00726E80">
        <w:t>w</w:t>
      </w:r>
      <w:r w:rsidR="004175ED" w:rsidRPr="00F27B99">
        <w:t>hereas</w:t>
      </w:r>
      <w:r w:rsidR="00CE3FB7" w:rsidRPr="00F27B99">
        <w:t xml:space="preserve"> the </w:t>
      </w:r>
      <w:r w:rsidR="00614677" w:rsidRPr="00F27B99">
        <w:t>cost</w:t>
      </w:r>
      <w:r w:rsidR="00815B3F">
        <w:t>-</w:t>
      </w:r>
      <w:r w:rsidR="00614677" w:rsidRPr="00815B3F">
        <w:t xml:space="preserve">effectiveness estimates </w:t>
      </w:r>
      <w:r w:rsidR="00CE3FB7" w:rsidRPr="00815B3F">
        <w:t>for apa</w:t>
      </w:r>
      <w:r w:rsidR="00A65EB5" w:rsidRPr="00815B3F">
        <w:t>lutamide plus ADT</w:t>
      </w:r>
      <w:r w:rsidR="00CE3FB7" w:rsidRPr="00815B3F">
        <w:t xml:space="preserve"> w</w:t>
      </w:r>
      <w:r w:rsidR="00A65EB5" w:rsidRPr="00FC1F3C">
        <w:t>ere</w:t>
      </w:r>
      <w:r w:rsidR="00CE3FB7" w:rsidRPr="00FC1F3C">
        <w:t xml:space="preserve"> above </w:t>
      </w:r>
      <w:r w:rsidR="00A65EB5" w:rsidRPr="001C69A0">
        <w:rPr>
          <w:lang w:val="en-US"/>
        </w:rPr>
        <w:t>£30,000 per QALY gained</w:t>
      </w:r>
      <w:r w:rsidR="00BE52FB" w:rsidRPr="00F27B99">
        <w:t xml:space="preserve">. </w:t>
      </w:r>
      <w:proofErr w:type="gramStart"/>
      <w:r w:rsidR="0056779D" w:rsidRPr="00F27B99">
        <w:t>Therefore</w:t>
      </w:r>
      <w:proofErr w:type="gramEnd"/>
      <w:r w:rsidR="0056779D" w:rsidRPr="00F27B99">
        <w:t xml:space="preserve"> </w:t>
      </w:r>
      <w:r w:rsidR="0056779D" w:rsidRPr="00F27B99">
        <w:rPr>
          <w:lang w:val="en-US"/>
        </w:rPr>
        <w:t xml:space="preserve">apalutamide could not be recommended as a cost-effective use of NHS resources for treating hormone-sensitive </w:t>
      </w:r>
      <w:r w:rsidR="00607477" w:rsidRPr="00F27B99">
        <w:rPr>
          <w:lang w:val="en-US"/>
        </w:rPr>
        <w:t xml:space="preserve">metastatic </w:t>
      </w:r>
      <w:r w:rsidR="0056779D" w:rsidRPr="00F27B99">
        <w:rPr>
          <w:lang w:val="en-US"/>
        </w:rPr>
        <w:t>prostate cancer.</w:t>
      </w:r>
    </w:p>
    <w:p w14:paraId="7BBAA990" w14:textId="165C2CDB" w:rsidR="0056779D" w:rsidRDefault="0056779D" w:rsidP="004273FE">
      <w:pPr>
        <w:pStyle w:val="Heading3"/>
      </w:pPr>
      <w:r>
        <w:t xml:space="preserve">Apalutamide is not cost effective for hormone-sensitive </w:t>
      </w:r>
      <w:r w:rsidR="00607477">
        <w:t xml:space="preserve">metastatic </w:t>
      </w:r>
      <w:r>
        <w:t>disease</w:t>
      </w:r>
      <w:r w:rsidR="00DF4796">
        <w:t xml:space="preserve"> in a subgroup of p</w:t>
      </w:r>
      <w:r w:rsidR="004E7439">
        <w:t>eople</w:t>
      </w:r>
      <w:r w:rsidR="00DF4796">
        <w:t xml:space="preserve"> who cannot have docetaxel</w:t>
      </w:r>
    </w:p>
    <w:p w14:paraId="0605179F" w14:textId="1B542278" w:rsidR="00E30942" w:rsidRPr="00E3215B" w:rsidRDefault="00BE52FB" w:rsidP="00E62440">
      <w:pPr>
        <w:pStyle w:val="Numberedlevel2text"/>
      </w:pPr>
      <w:bookmarkStart w:id="124" w:name="_Ref71284800"/>
      <w:r>
        <w:rPr>
          <w:lang w:val="en-GB"/>
        </w:rPr>
        <w:t xml:space="preserve">The committee </w:t>
      </w:r>
      <w:r w:rsidR="00346921">
        <w:rPr>
          <w:lang w:val="en-GB"/>
        </w:rPr>
        <w:t xml:space="preserve">went on </w:t>
      </w:r>
      <w:r w:rsidR="00815B3F">
        <w:rPr>
          <w:lang w:val="en-GB"/>
        </w:rPr>
        <w:t xml:space="preserve">to </w:t>
      </w:r>
      <w:r w:rsidR="00FC5F0A">
        <w:rPr>
          <w:lang w:val="en-GB"/>
        </w:rPr>
        <w:t>consider</w:t>
      </w:r>
      <w:r>
        <w:rPr>
          <w:lang w:val="en-GB"/>
        </w:rPr>
        <w:t xml:space="preserve"> the population who </w:t>
      </w:r>
      <w:r w:rsidR="00FC5F0A">
        <w:rPr>
          <w:lang w:val="en-GB"/>
        </w:rPr>
        <w:t>cannot</w:t>
      </w:r>
      <w:r w:rsidR="002D1A12">
        <w:rPr>
          <w:lang w:val="en-GB"/>
        </w:rPr>
        <w:t xml:space="preserve"> or should not</w:t>
      </w:r>
      <w:r w:rsidR="00FC5F0A">
        <w:rPr>
          <w:lang w:val="en-GB"/>
        </w:rPr>
        <w:t xml:space="preserve"> have</w:t>
      </w:r>
      <w:r>
        <w:rPr>
          <w:lang w:val="en-GB"/>
        </w:rPr>
        <w:t xml:space="preserve"> docetaxel. </w:t>
      </w:r>
      <w:r w:rsidR="00981142">
        <w:rPr>
          <w:lang w:val="en-GB"/>
        </w:rPr>
        <w:t>It</w:t>
      </w:r>
      <w:r>
        <w:rPr>
          <w:lang w:val="en-GB"/>
        </w:rPr>
        <w:t xml:space="preserve"> recalled that TITAN excluded people with poor performance </w:t>
      </w:r>
      <w:proofErr w:type="gramStart"/>
      <w:r>
        <w:rPr>
          <w:lang w:val="en-GB"/>
        </w:rPr>
        <w:t>scores, but</w:t>
      </w:r>
      <w:proofErr w:type="gramEnd"/>
      <w:r>
        <w:rPr>
          <w:lang w:val="en-GB"/>
        </w:rPr>
        <w:t xml:space="preserve"> did include older </w:t>
      </w:r>
      <w:r w:rsidR="00981142">
        <w:rPr>
          <w:lang w:val="en-GB"/>
        </w:rPr>
        <w:t>people</w:t>
      </w:r>
      <w:r w:rsidR="00E30942">
        <w:rPr>
          <w:lang w:val="en-GB"/>
        </w:rPr>
        <w:t>. The committee</w:t>
      </w:r>
      <w:r>
        <w:rPr>
          <w:lang w:val="en-GB"/>
        </w:rPr>
        <w:t xml:space="preserve"> was aware of data from consultees and from NHS England documenting the association between older age and decreasing use of docetaxel </w:t>
      </w:r>
      <w:r w:rsidR="00981142">
        <w:rPr>
          <w:lang w:val="en-GB"/>
        </w:rPr>
        <w:t>for</w:t>
      </w:r>
      <w:r>
        <w:rPr>
          <w:lang w:val="en-GB"/>
        </w:rPr>
        <w:t xml:space="preserve"> hormone</w:t>
      </w:r>
      <w:r w:rsidR="00981142">
        <w:rPr>
          <w:lang w:val="en-GB"/>
        </w:rPr>
        <w:t>-</w:t>
      </w:r>
      <w:r>
        <w:rPr>
          <w:lang w:val="en-GB"/>
        </w:rPr>
        <w:t xml:space="preserve">sensitive </w:t>
      </w:r>
      <w:r w:rsidR="00981142">
        <w:rPr>
          <w:lang w:val="en-GB"/>
        </w:rPr>
        <w:t>disease</w:t>
      </w:r>
      <w:r>
        <w:rPr>
          <w:lang w:val="en-GB"/>
        </w:rPr>
        <w:t xml:space="preserve">. </w:t>
      </w:r>
      <w:bookmarkStart w:id="125" w:name="_Hlk66787866"/>
      <w:r w:rsidR="00E30942">
        <w:rPr>
          <w:lang w:val="en-GB"/>
        </w:rPr>
        <w:t>It</w:t>
      </w:r>
      <w:r>
        <w:rPr>
          <w:lang w:val="en-GB"/>
        </w:rPr>
        <w:t xml:space="preserve"> was </w:t>
      </w:r>
      <w:r w:rsidR="00E30942">
        <w:rPr>
          <w:lang w:val="en-GB"/>
        </w:rPr>
        <w:t xml:space="preserve">also </w:t>
      </w:r>
      <w:r>
        <w:rPr>
          <w:lang w:val="en-GB"/>
        </w:rPr>
        <w:t>aware of subgroup analyses from TITAN which showed a hazard ratio</w:t>
      </w:r>
      <w:r w:rsidR="00E30942">
        <w:rPr>
          <w:lang w:val="en-GB"/>
        </w:rPr>
        <w:t xml:space="preserve"> for progression or death</w:t>
      </w:r>
      <w:r>
        <w:rPr>
          <w:lang w:val="en-GB"/>
        </w:rPr>
        <w:t xml:space="preserve"> of 0.65 for people over 75</w:t>
      </w:r>
      <w:r w:rsidR="00E30942">
        <w:rPr>
          <w:lang w:val="en-GB"/>
        </w:rPr>
        <w:t> years</w:t>
      </w:r>
      <w:r>
        <w:rPr>
          <w:lang w:val="en-GB"/>
        </w:rPr>
        <w:t xml:space="preserve"> compared with hazard ratio</w:t>
      </w:r>
      <w:r w:rsidR="00E30942">
        <w:rPr>
          <w:lang w:val="en-GB"/>
        </w:rPr>
        <w:t>s</w:t>
      </w:r>
      <w:r>
        <w:rPr>
          <w:lang w:val="en-GB"/>
        </w:rPr>
        <w:t xml:space="preserve"> of </w:t>
      </w:r>
      <w:r w:rsidR="004273FE">
        <w:rPr>
          <w:lang w:val="en-GB"/>
        </w:rPr>
        <w:t xml:space="preserve">0.57 </w:t>
      </w:r>
      <w:r>
        <w:rPr>
          <w:lang w:val="en-GB"/>
        </w:rPr>
        <w:t xml:space="preserve">and </w:t>
      </w:r>
      <w:r w:rsidR="004273FE">
        <w:rPr>
          <w:lang w:val="en-GB"/>
        </w:rPr>
        <w:t>0.74</w:t>
      </w:r>
      <w:r>
        <w:rPr>
          <w:lang w:val="en-GB"/>
        </w:rPr>
        <w:t xml:space="preserve"> for younger age groups</w:t>
      </w:r>
      <w:bookmarkEnd w:id="125"/>
      <w:r>
        <w:rPr>
          <w:lang w:val="en-GB"/>
        </w:rPr>
        <w:t>. The company tested all subgroups for interaction and found none.</w:t>
      </w:r>
      <w:r w:rsidR="005A62DE">
        <w:rPr>
          <w:lang w:val="en-GB"/>
        </w:rPr>
        <w:t xml:space="preserve"> </w:t>
      </w:r>
      <w:r w:rsidR="005A62DE" w:rsidRPr="005A62DE">
        <w:rPr>
          <w:lang w:val="en-GB"/>
        </w:rPr>
        <w:t xml:space="preserve">The committee recognised that data might not be available for all of the inputs to this model, but that a modelled scenario </w:t>
      </w:r>
      <w:r w:rsidR="00623B42">
        <w:rPr>
          <w:lang w:val="en-GB"/>
        </w:rPr>
        <w:t>for</w:t>
      </w:r>
      <w:r w:rsidR="005A62DE" w:rsidRPr="005A62DE">
        <w:rPr>
          <w:lang w:val="en-GB"/>
        </w:rPr>
        <w:t xml:space="preserve"> this group should be </w:t>
      </w:r>
      <w:proofErr w:type="gramStart"/>
      <w:r w:rsidR="005A62DE" w:rsidRPr="005A62DE">
        <w:rPr>
          <w:lang w:val="en-GB"/>
        </w:rPr>
        <w:t>presented</w:t>
      </w:r>
      <w:proofErr w:type="gramEnd"/>
      <w:r w:rsidR="005A62DE" w:rsidRPr="005A62DE">
        <w:rPr>
          <w:lang w:val="en-GB"/>
        </w:rPr>
        <w:t xml:space="preserve"> nonetheless</w:t>
      </w:r>
      <w:r w:rsidR="00BE34E7">
        <w:rPr>
          <w:lang w:val="en-GB"/>
        </w:rPr>
        <w:t xml:space="preserve">. The committee considered that it </w:t>
      </w:r>
      <w:r w:rsidR="00623B42">
        <w:rPr>
          <w:lang w:val="en-GB"/>
        </w:rPr>
        <w:t>should include</w:t>
      </w:r>
      <w:r w:rsidR="00E30942">
        <w:rPr>
          <w:lang w:val="en-GB"/>
        </w:rPr>
        <w:t>:</w:t>
      </w:r>
      <w:bookmarkEnd w:id="124"/>
    </w:p>
    <w:p w14:paraId="0B250FE4" w14:textId="4D846FEC" w:rsidR="00E30942" w:rsidRDefault="00BE52FB" w:rsidP="00E30942">
      <w:pPr>
        <w:pStyle w:val="Bulletindent1"/>
      </w:pPr>
      <w:r>
        <w:t>a</w:t>
      </w:r>
      <w:r w:rsidR="005A62DE">
        <w:t xml:space="preserve"> population with a </w:t>
      </w:r>
      <w:r>
        <w:t xml:space="preserve">baseline </w:t>
      </w:r>
      <w:r w:rsidR="005A62DE">
        <w:t>survival curve</w:t>
      </w:r>
      <w:r w:rsidR="0091338D">
        <w:t xml:space="preserve"> reflect</w:t>
      </w:r>
      <w:r w:rsidR="00623B42">
        <w:t>ing</w:t>
      </w:r>
      <w:r w:rsidR="0091338D">
        <w:t xml:space="preserve"> </w:t>
      </w:r>
      <w:r w:rsidR="00721E44">
        <w:t>an</w:t>
      </w:r>
      <w:r w:rsidR="0091338D">
        <w:t xml:space="preserve"> older </w:t>
      </w:r>
      <w:r w:rsidR="00BE34E7">
        <w:t xml:space="preserve">more unwell </w:t>
      </w:r>
      <w:r w:rsidR="0091338D">
        <w:t>population</w:t>
      </w:r>
    </w:p>
    <w:p w14:paraId="3FDCB0E0" w14:textId="4676615B" w:rsidR="00E30942" w:rsidRDefault="00BE52FB" w:rsidP="00E30942">
      <w:pPr>
        <w:pStyle w:val="Bulletindent1"/>
      </w:pPr>
      <w:r>
        <w:t>a measure of effect that recognise</w:t>
      </w:r>
      <w:r w:rsidR="00623B42">
        <w:t>s</w:t>
      </w:r>
      <w:r>
        <w:t xml:space="preserve"> uncertainty</w:t>
      </w:r>
      <w:r w:rsidR="00BE34E7">
        <w:t>,</w:t>
      </w:r>
      <w:r>
        <w:t xml:space="preserve"> including the possibility that apalutamide </w:t>
      </w:r>
      <w:r w:rsidR="00623B42">
        <w:t>i</w:t>
      </w:r>
      <w:r>
        <w:t>s less effective for this population</w:t>
      </w:r>
      <w:r w:rsidR="005A62DE">
        <w:t xml:space="preserve"> than </w:t>
      </w:r>
      <w:r w:rsidR="00BE34E7">
        <w:t>for</w:t>
      </w:r>
      <w:r w:rsidR="005A62DE">
        <w:t xml:space="preserve"> the population in TITAN</w:t>
      </w:r>
    </w:p>
    <w:p w14:paraId="3CE6676B" w14:textId="265C50B9" w:rsidR="00E30942" w:rsidRDefault="00BE52FB" w:rsidP="00E30942">
      <w:pPr>
        <w:pStyle w:val="Bulletindent1"/>
      </w:pPr>
      <w:r>
        <w:t>utility values reflect</w:t>
      </w:r>
      <w:r w:rsidR="00623B42">
        <w:t>ing</w:t>
      </w:r>
      <w:r>
        <w:t xml:space="preserve"> </w:t>
      </w:r>
      <w:r w:rsidR="00721E44">
        <w:t>an</w:t>
      </w:r>
      <w:r>
        <w:t xml:space="preserve"> older </w:t>
      </w:r>
      <w:r w:rsidR="00BE34E7">
        <w:t xml:space="preserve">more unwell </w:t>
      </w:r>
      <w:r>
        <w:t>population and</w:t>
      </w:r>
    </w:p>
    <w:p w14:paraId="6EE1D83D" w14:textId="05BB209A" w:rsidR="0031263C" w:rsidRDefault="00BE52FB" w:rsidP="00726E80">
      <w:pPr>
        <w:pStyle w:val="Bulletindent1last"/>
      </w:pPr>
      <w:r>
        <w:t>a model in which people d</w:t>
      </w:r>
      <w:r w:rsidR="00623B42">
        <w:t>o</w:t>
      </w:r>
      <w:r>
        <w:t xml:space="preserve"> not go on to get docetaxel or cabazitaxel when their disease become</w:t>
      </w:r>
      <w:r w:rsidR="00623B42">
        <w:t>s</w:t>
      </w:r>
      <w:r>
        <w:t xml:space="preserve"> hormone re</w:t>
      </w:r>
      <w:r w:rsidR="00721E44">
        <w:t>lapsed</w:t>
      </w:r>
      <w:r>
        <w:t>.</w:t>
      </w:r>
      <w:r w:rsidR="00815B3F">
        <w:br/>
      </w:r>
      <w:r w:rsidR="00815B3F">
        <w:br/>
      </w:r>
      <w:r w:rsidR="0031263C">
        <w:t xml:space="preserve">In its response discussed at the private </w:t>
      </w:r>
      <w:r w:rsidR="000D10AA">
        <w:t xml:space="preserve">committee </w:t>
      </w:r>
      <w:r w:rsidR="0031263C">
        <w:t xml:space="preserve">meeting, the </w:t>
      </w:r>
      <w:r w:rsidR="0031263C">
        <w:lastRenderedPageBreak/>
        <w:t xml:space="preserve">company attempted to </w:t>
      </w:r>
      <w:r w:rsidR="002218A3">
        <w:t xml:space="preserve">model </w:t>
      </w:r>
      <w:r w:rsidR="000D10AA">
        <w:t>a group</w:t>
      </w:r>
      <w:r w:rsidR="002D1A12">
        <w:t xml:space="preserve"> who </w:t>
      </w:r>
      <w:r w:rsidR="000B6B3F">
        <w:t xml:space="preserve">cannot </w:t>
      </w:r>
      <w:r w:rsidR="000D10AA">
        <w:t>or should not have</w:t>
      </w:r>
      <w:r w:rsidR="002D1A12">
        <w:t xml:space="preserve"> docetaxel</w:t>
      </w:r>
      <w:r w:rsidR="0031263C">
        <w:t xml:space="preserve">, </w:t>
      </w:r>
      <w:r w:rsidR="006731E5">
        <w:t>by</w:t>
      </w:r>
      <w:r w:rsidR="0031263C">
        <w:t>:</w:t>
      </w:r>
    </w:p>
    <w:p w14:paraId="693191CC" w14:textId="76DE6099" w:rsidR="0031263C" w:rsidRDefault="00DC48F6" w:rsidP="002218A3">
      <w:pPr>
        <w:pStyle w:val="Bulletindent1"/>
      </w:pPr>
      <w:r>
        <w:t xml:space="preserve">using </w:t>
      </w:r>
      <w:r w:rsidR="00102E40">
        <w:t>a</w:t>
      </w:r>
      <w:r w:rsidR="0031263C" w:rsidRPr="0031263C">
        <w:t xml:space="preserve"> poorer baseline prognosis by proportionally reducing </w:t>
      </w:r>
      <w:r w:rsidR="00815B3F">
        <w:t>progression-free survival</w:t>
      </w:r>
      <w:r w:rsidR="0031263C" w:rsidRPr="0031263C">
        <w:t xml:space="preserve">, PFS2 and </w:t>
      </w:r>
      <w:r w:rsidR="00D24E9D">
        <w:t>overall survival</w:t>
      </w:r>
      <w:r w:rsidR="0031263C">
        <w:t xml:space="preserve"> (to explore worsening of baseline survival)</w:t>
      </w:r>
    </w:p>
    <w:p w14:paraId="582F4040" w14:textId="6E3AF199" w:rsidR="0031263C" w:rsidRDefault="00DC48F6" w:rsidP="00527F8B">
      <w:pPr>
        <w:pStyle w:val="Bulletindent1"/>
      </w:pPr>
      <w:r>
        <w:t xml:space="preserve">using </w:t>
      </w:r>
      <w:r w:rsidR="0031263C" w:rsidRPr="0031263C">
        <w:t>the ERG’s preferred assumptions</w:t>
      </w:r>
      <w:r w:rsidR="0031263C">
        <w:t xml:space="preserve"> </w:t>
      </w:r>
      <w:r w:rsidR="002218A3">
        <w:t xml:space="preserve">for treatment effectiveness </w:t>
      </w:r>
      <w:r w:rsidR="0031263C">
        <w:t>(to explore r</w:t>
      </w:r>
      <w:r w:rsidR="0031263C" w:rsidRPr="0031263C">
        <w:t xml:space="preserve">educing </w:t>
      </w:r>
      <w:r w:rsidR="000B6B3F">
        <w:t xml:space="preserve">apalutamide’s </w:t>
      </w:r>
      <w:r w:rsidR="0031263C" w:rsidRPr="0031263C">
        <w:t>treatment effect</w:t>
      </w:r>
      <w:r w:rsidR="0031263C">
        <w:t>)</w:t>
      </w:r>
    </w:p>
    <w:p w14:paraId="2EF2AA5C" w14:textId="61C1FCAD" w:rsidR="0031263C" w:rsidRDefault="004C15FB" w:rsidP="00527F8B">
      <w:pPr>
        <w:pStyle w:val="Bulletindent1"/>
      </w:pPr>
      <w:r>
        <w:t>r</w:t>
      </w:r>
      <w:r w:rsidR="0031263C" w:rsidRPr="0031263C">
        <w:t>educ</w:t>
      </w:r>
      <w:r w:rsidR="00DC48F6">
        <w:t>ing</w:t>
      </w:r>
      <w:r w:rsidR="0031263C" w:rsidRPr="0031263C">
        <w:t xml:space="preserve"> utility values for all lines of treatment by 10% </w:t>
      </w:r>
      <w:r w:rsidR="0031263C">
        <w:t>(to explore utility values reflect</w:t>
      </w:r>
      <w:r w:rsidR="00BE34E7">
        <w:t>ing</w:t>
      </w:r>
      <w:r w:rsidR="0031263C">
        <w:t xml:space="preserve"> </w:t>
      </w:r>
      <w:r w:rsidR="002218A3">
        <w:t>the</w:t>
      </w:r>
      <w:r w:rsidR="0031263C">
        <w:t xml:space="preserve"> older </w:t>
      </w:r>
      <w:r w:rsidR="00BE34E7">
        <w:t>more unwell</w:t>
      </w:r>
      <w:r w:rsidR="0031263C">
        <w:t xml:space="preserve"> population)</w:t>
      </w:r>
    </w:p>
    <w:p w14:paraId="3257663E" w14:textId="1C494C06" w:rsidR="00BE52FB" w:rsidRDefault="00A36580" w:rsidP="00726E80">
      <w:pPr>
        <w:pStyle w:val="Bulletindent1last"/>
        <w:numPr>
          <w:ilvl w:val="0"/>
          <w:numId w:val="0"/>
        </w:numPr>
        <w:ind w:left="1418"/>
      </w:pPr>
      <w:r>
        <w:t>r</w:t>
      </w:r>
      <w:r w:rsidR="0031263C" w:rsidRPr="0031263C">
        <w:t>emov</w:t>
      </w:r>
      <w:r w:rsidR="00DC48F6">
        <w:t>ing</w:t>
      </w:r>
      <w:r w:rsidR="0031263C" w:rsidRPr="0031263C">
        <w:t xml:space="preserve"> subsequent chemotherapy </w:t>
      </w:r>
      <w:r w:rsidR="0031263C">
        <w:t>(to explore</w:t>
      </w:r>
      <w:r w:rsidR="0031263C" w:rsidRPr="0031263C">
        <w:t xml:space="preserve"> </w:t>
      </w:r>
      <w:r w:rsidR="0031263C">
        <w:t>a model in which people d</w:t>
      </w:r>
      <w:r w:rsidR="000D10AA">
        <w:t>o</w:t>
      </w:r>
      <w:r w:rsidR="0031263C">
        <w:t xml:space="preserve"> not go on to get docetaxel or cabazitaxel when their disease become</w:t>
      </w:r>
      <w:r w:rsidR="000D10AA">
        <w:t>s</w:t>
      </w:r>
      <w:r w:rsidR="0031263C">
        <w:t xml:space="preserve"> hormone re</w:t>
      </w:r>
      <w:r w:rsidR="004C15FB">
        <w:t>lapsed</w:t>
      </w:r>
      <w:r w:rsidR="0031263C">
        <w:t>)</w:t>
      </w:r>
      <w:r w:rsidR="00BE34E7">
        <w:t>.</w:t>
      </w:r>
      <w:r w:rsidR="00815B3F">
        <w:br/>
      </w:r>
      <w:r w:rsidR="00815B3F">
        <w:br/>
      </w:r>
      <w:r w:rsidR="002218A3">
        <w:t xml:space="preserve">The committee </w:t>
      </w:r>
      <w:r w:rsidR="00A10974">
        <w:t>appreciated the company’s attempt to explore this issue</w:t>
      </w:r>
      <w:r w:rsidR="00D93D51">
        <w:t>.</w:t>
      </w:r>
      <w:r w:rsidR="002218A3">
        <w:t xml:space="preserve"> </w:t>
      </w:r>
      <w:r w:rsidR="00D93D51">
        <w:t>B</w:t>
      </w:r>
      <w:r w:rsidR="002218A3">
        <w:t xml:space="preserve">ut it remained </w:t>
      </w:r>
      <w:r w:rsidR="00041264">
        <w:t>concerned</w:t>
      </w:r>
      <w:r w:rsidR="002218A3">
        <w:t xml:space="preserve"> that the effectiveness of </w:t>
      </w:r>
      <w:r w:rsidR="00BE34E7">
        <w:t xml:space="preserve">apalutamide for </w:t>
      </w:r>
      <w:r w:rsidR="00A10974">
        <w:t xml:space="preserve">the </w:t>
      </w:r>
      <w:r w:rsidR="002218A3">
        <w:t xml:space="preserve">older and </w:t>
      </w:r>
      <w:r w:rsidR="000402C0">
        <w:t xml:space="preserve">more unwell </w:t>
      </w:r>
      <w:r w:rsidR="00D24E9D">
        <w:t>population was</w:t>
      </w:r>
      <w:r w:rsidR="002218A3">
        <w:t xml:space="preserve"> the same as </w:t>
      </w:r>
      <w:r w:rsidR="00BE34E7">
        <w:t xml:space="preserve">for </w:t>
      </w:r>
      <w:r w:rsidR="002218A3">
        <w:t xml:space="preserve">the </w:t>
      </w:r>
      <w:r w:rsidR="000402C0">
        <w:t>younger and less unwell</w:t>
      </w:r>
      <w:r w:rsidR="002218A3">
        <w:t xml:space="preserve"> </w:t>
      </w:r>
      <w:r w:rsidR="00D24E9D">
        <w:t>population</w:t>
      </w:r>
      <w:r w:rsidR="002218A3">
        <w:t xml:space="preserve">. </w:t>
      </w:r>
      <w:r w:rsidR="00E9296F">
        <w:t>T</w:t>
      </w:r>
      <w:r w:rsidR="002D1A12">
        <w:t>he committee considered that because it had</w:t>
      </w:r>
      <w:r w:rsidR="002218A3">
        <w:t xml:space="preserve"> not been presented with any evidence</w:t>
      </w:r>
      <w:r w:rsidR="002D1A12">
        <w:t>, it was unsure whether apalutamide was equally effective</w:t>
      </w:r>
      <w:r w:rsidR="00E9296F">
        <w:t xml:space="preserve"> in both populations</w:t>
      </w:r>
      <w:r w:rsidR="00D93D51">
        <w:t>.</w:t>
      </w:r>
      <w:r w:rsidR="002D1A12">
        <w:t xml:space="preserve"> </w:t>
      </w:r>
      <w:r w:rsidR="00D93D51">
        <w:t>Also, it considered that it</w:t>
      </w:r>
      <w:r w:rsidR="002D1A12">
        <w:t xml:space="preserve"> would be unlikely to make age-based recommendations</w:t>
      </w:r>
      <w:r w:rsidR="00D24E9D">
        <w:t>.</w:t>
      </w:r>
      <w:r w:rsidR="00041264">
        <w:t xml:space="preserve"> </w:t>
      </w:r>
      <w:r w:rsidR="002D1A12">
        <w:t xml:space="preserve">The committee wished to see analyses that </w:t>
      </w:r>
      <w:proofErr w:type="gramStart"/>
      <w:r w:rsidR="002D1A12">
        <w:t>took into account</w:t>
      </w:r>
      <w:proofErr w:type="gramEnd"/>
      <w:r w:rsidR="002D1A12">
        <w:t xml:space="preserve"> this uncertainty. </w:t>
      </w:r>
      <w:r w:rsidR="00BE34E7">
        <w:t>It</w:t>
      </w:r>
      <w:r w:rsidR="00041264">
        <w:t xml:space="preserve"> agreed that the probabilistic ICERs were more likely than the deterministic ICERs to capture the uncertainty associated with these </w:t>
      </w:r>
      <w:proofErr w:type="gramStart"/>
      <w:r w:rsidR="00041264">
        <w:t>analyses, and</w:t>
      </w:r>
      <w:proofErr w:type="gramEnd"/>
      <w:r w:rsidR="00041264">
        <w:t xml:space="preserve"> were likely to </w:t>
      </w:r>
      <w:r w:rsidR="0060321F">
        <w:t>be</w:t>
      </w:r>
      <w:r w:rsidR="00041264">
        <w:t xml:space="preserve"> higher. However, the company had not presented these. </w:t>
      </w:r>
      <w:r w:rsidR="00002506">
        <w:t>Also</w:t>
      </w:r>
      <w:r w:rsidR="00041264">
        <w:t>, the company had not fully implemented the committee’s preferred assumptions outlined in section</w:t>
      </w:r>
      <w:r w:rsidR="00002506">
        <w:t> </w:t>
      </w:r>
      <w:r w:rsidR="00132715">
        <w:fldChar w:fldCharType="begin"/>
      </w:r>
      <w:r w:rsidR="00132715">
        <w:instrText xml:space="preserve"> REF _Ref70085767 \r \h </w:instrText>
      </w:r>
      <w:r w:rsidR="00132715">
        <w:fldChar w:fldCharType="separate"/>
      </w:r>
      <w:ins w:id="126" w:author="Lucy Ingram" w:date="2021-05-13T15:41:00Z">
        <w:r w:rsidR="005A1855">
          <w:t>3.38</w:t>
        </w:r>
      </w:ins>
      <w:del w:id="127" w:author="Lucy Ingram" w:date="2021-05-13T15:41:00Z">
        <w:r w:rsidR="00132715" w:rsidDel="005A1855">
          <w:delText>3.3</w:delText>
        </w:r>
        <w:r w:rsidR="001E6358" w:rsidDel="005A1855">
          <w:delText>9</w:delText>
        </w:r>
      </w:del>
      <w:r w:rsidR="00132715">
        <w:fldChar w:fldCharType="end"/>
      </w:r>
      <w:r w:rsidR="00041264">
        <w:t xml:space="preserve">, </w:t>
      </w:r>
      <w:r w:rsidR="00FF7874">
        <w:t>which was a further source of uncertainty</w:t>
      </w:r>
      <w:r w:rsidR="00041264">
        <w:t>.</w:t>
      </w:r>
      <w:r w:rsidR="00FF7874">
        <w:t xml:space="preserve"> </w:t>
      </w:r>
      <w:r w:rsidR="00906345" w:rsidRPr="00906345">
        <w:t xml:space="preserve">The </w:t>
      </w:r>
      <w:r w:rsidR="00790017">
        <w:t>company</w:t>
      </w:r>
      <w:r w:rsidR="00614677">
        <w:t xml:space="preserve"> did not</w:t>
      </w:r>
      <w:r w:rsidR="00790017">
        <w:t xml:space="preserve"> present </w:t>
      </w:r>
      <w:r w:rsidR="007254E1">
        <w:t xml:space="preserve">evidence or </w:t>
      </w:r>
      <w:r w:rsidR="00790017">
        <w:t>analyses for</w:t>
      </w:r>
      <w:r w:rsidR="00906345" w:rsidRPr="00906345">
        <w:t xml:space="preserve"> people with low</w:t>
      </w:r>
      <w:r w:rsidR="00E41678">
        <w:t>-</w:t>
      </w:r>
      <w:r w:rsidR="00906345" w:rsidRPr="00906345">
        <w:t>volume and low</w:t>
      </w:r>
      <w:r w:rsidR="00E41678">
        <w:t>-</w:t>
      </w:r>
      <w:r w:rsidR="00906345" w:rsidRPr="00906345">
        <w:t>risk disease</w:t>
      </w:r>
      <w:r w:rsidR="00906345">
        <w:t xml:space="preserve">, </w:t>
      </w:r>
      <w:r w:rsidR="007254E1">
        <w:t>who</w:t>
      </w:r>
      <w:r w:rsidR="00906345">
        <w:t xml:space="preserve"> t</w:t>
      </w:r>
      <w:r w:rsidR="00906345" w:rsidRPr="00906345">
        <w:t xml:space="preserve">he company </w:t>
      </w:r>
      <w:r w:rsidR="007254E1">
        <w:t xml:space="preserve">noted were less likely to have docetaxel plus ADT </w:t>
      </w:r>
      <w:r w:rsidR="00906345">
        <w:t>(see section</w:t>
      </w:r>
      <w:r w:rsidR="00E41678">
        <w:t> </w:t>
      </w:r>
      <w:r w:rsidR="00906345">
        <w:fldChar w:fldCharType="begin"/>
      </w:r>
      <w:r w:rsidR="00906345">
        <w:instrText xml:space="preserve"> REF _Ref71289368 \r \h </w:instrText>
      </w:r>
      <w:r w:rsidR="00906345">
        <w:fldChar w:fldCharType="separate"/>
      </w:r>
      <w:r w:rsidR="005A1855">
        <w:t>3.5</w:t>
      </w:r>
      <w:r w:rsidR="00906345">
        <w:fldChar w:fldCharType="end"/>
      </w:r>
      <w:r w:rsidR="00906345">
        <w:t>)</w:t>
      </w:r>
      <w:r w:rsidR="00906345" w:rsidRPr="00906345">
        <w:t>.</w:t>
      </w:r>
      <w:r w:rsidR="00346921">
        <w:t xml:space="preserve"> </w:t>
      </w:r>
      <w:r w:rsidR="00DA64B9" w:rsidRPr="00F27B99">
        <w:rPr>
          <w:lang w:val="en-US"/>
        </w:rPr>
        <w:t>T</w:t>
      </w:r>
      <w:r w:rsidR="00346921" w:rsidRPr="00F27B99">
        <w:rPr>
          <w:lang w:val="en-US"/>
        </w:rPr>
        <w:t xml:space="preserve">he committee considered that the ICER that most closely reflected its preferred assumptions is above </w:t>
      </w:r>
      <w:r w:rsidR="00F27B99">
        <w:rPr>
          <w:lang w:val="en-US"/>
        </w:rPr>
        <w:t xml:space="preserve">what it </w:t>
      </w:r>
      <w:r w:rsidR="00346921" w:rsidRPr="00F27B99">
        <w:rPr>
          <w:lang w:val="en-US"/>
        </w:rPr>
        <w:t>would consider a cost</w:t>
      </w:r>
      <w:r w:rsidR="00B22591">
        <w:rPr>
          <w:lang w:val="en-US"/>
        </w:rPr>
        <w:t>-</w:t>
      </w:r>
      <w:r w:rsidR="00346921" w:rsidRPr="00B22591">
        <w:rPr>
          <w:lang w:val="en-US"/>
        </w:rPr>
        <w:t xml:space="preserve">effective use of </w:t>
      </w:r>
      <w:r w:rsidR="00346921" w:rsidRPr="00B22591">
        <w:rPr>
          <w:lang w:val="en-US"/>
        </w:rPr>
        <w:lastRenderedPageBreak/>
        <w:t>NHS resource</w:t>
      </w:r>
      <w:r w:rsidR="00B22591">
        <w:rPr>
          <w:lang w:val="en-US"/>
        </w:rPr>
        <w:t>s</w:t>
      </w:r>
      <w:r w:rsidR="00F27B99">
        <w:rPr>
          <w:lang w:val="en-US"/>
        </w:rPr>
        <w:t>.</w:t>
      </w:r>
      <w:r w:rsidR="00346921" w:rsidRPr="00B22591">
        <w:rPr>
          <w:lang w:val="en-US"/>
        </w:rPr>
        <w:t xml:space="preserve"> </w:t>
      </w:r>
      <w:r w:rsidR="00F27B99">
        <w:rPr>
          <w:lang w:val="en-US"/>
        </w:rPr>
        <w:t>Also,</w:t>
      </w:r>
      <w:r w:rsidR="00346921" w:rsidRPr="00B22591">
        <w:rPr>
          <w:lang w:val="en-US"/>
        </w:rPr>
        <w:t xml:space="preserve"> if its preferred assumptions were included</w:t>
      </w:r>
      <w:r w:rsidR="00DA64B9" w:rsidRPr="00B22591">
        <w:rPr>
          <w:lang w:val="en-US"/>
        </w:rPr>
        <w:t xml:space="preserve"> and</w:t>
      </w:r>
      <w:r w:rsidR="00346921" w:rsidRPr="00F27B99">
        <w:rPr>
          <w:lang w:val="en-US"/>
        </w:rPr>
        <w:t xml:space="preserve"> the uncert</w:t>
      </w:r>
      <w:r w:rsidR="00B22591">
        <w:rPr>
          <w:lang w:val="en-US"/>
        </w:rPr>
        <w:t>aintie</w:t>
      </w:r>
      <w:r w:rsidR="00346921" w:rsidRPr="00B22591">
        <w:rPr>
          <w:lang w:val="en-US"/>
        </w:rPr>
        <w:t>s outline</w:t>
      </w:r>
      <w:r w:rsidR="00DA64B9" w:rsidRPr="00B22591">
        <w:rPr>
          <w:lang w:val="en-US"/>
        </w:rPr>
        <w:t>d</w:t>
      </w:r>
      <w:r w:rsidR="00346921" w:rsidRPr="00B22591">
        <w:rPr>
          <w:lang w:val="en-US"/>
        </w:rPr>
        <w:t xml:space="preserve"> above </w:t>
      </w:r>
      <w:proofErr w:type="gramStart"/>
      <w:r w:rsidR="00F27B99">
        <w:rPr>
          <w:lang w:val="en-US"/>
        </w:rPr>
        <w:t>taken into account</w:t>
      </w:r>
      <w:proofErr w:type="gramEnd"/>
      <w:r w:rsidR="00DA64B9" w:rsidRPr="00B22591">
        <w:rPr>
          <w:lang w:val="en-US"/>
        </w:rPr>
        <w:t>,</w:t>
      </w:r>
      <w:r w:rsidR="00346921" w:rsidRPr="00B22591">
        <w:rPr>
          <w:lang w:val="en-US"/>
        </w:rPr>
        <w:t xml:space="preserve"> it would likely increase the ICER. </w:t>
      </w:r>
      <w:r w:rsidR="00D77DAC">
        <w:t>Taking all this into account</w:t>
      </w:r>
      <w:r w:rsidR="00BE52FB" w:rsidRPr="00815B3F">
        <w:rPr>
          <w:lang w:val="en-US"/>
        </w:rPr>
        <w:t xml:space="preserve">, </w:t>
      </w:r>
      <w:r w:rsidR="00BE52FB">
        <w:t>apalutamide could not be recommended as a cost-effective use of NHS resources</w:t>
      </w:r>
      <w:r w:rsidR="00E30942">
        <w:t xml:space="preserve"> </w:t>
      </w:r>
      <w:r w:rsidR="00E30942" w:rsidRPr="00815B3F">
        <w:rPr>
          <w:lang w:val="en-US"/>
        </w:rPr>
        <w:t xml:space="preserve">for treating hormone-sensitive </w:t>
      </w:r>
      <w:r w:rsidR="00607477" w:rsidRPr="00B22591">
        <w:rPr>
          <w:lang w:val="en-US"/>
        </w:rPr>
        <w:t xml:space="preserve">metastatic </w:t>
      </w:r>
      <w:r w:rsidR="00E30942" w:rsidRPr="00B22591">
        <w:rPr>
          <w:lang w:val="en-US"/>
        </w:rPr>
        <w:t>prostate cancer</w:t>
      </w:r>
      <w:r w:rsidR="00DF4796" w:rsidRPr="00B22591">
        <w:rPr>
          <w:lang w:val="en-US"/>
        </w:rPr>
        <w:t xml:space="preserve"> in a subgroup of </w:t>
      </w:r>
      <w:r w:rsidR="0014094E" w:rsidRPr="00FC1F3C">
        <w:rPr>
          <w:lang w:val="en-US"/>
        </w:rPr>
        <w:t>people</w:t>
      </w:r>
      <w:r w:rsidR="00DF4796" w:rsidRPr="00FC1F3C">
        <w:rPr>
          <w:lang w:val="en-US"/>
        </w:rPr>
        <w:t xml:space="preserve"> w</w:t>
      </w:r>
      <w:r w:rsidR="00DF4796" w:rsidRPr="00E163E8">
        <w:rPr>
          <w:lang w:val="en-US"/>
        </w:rPr>
        <w:t xml:space="preserve">ho cannot </w:t>
      </w:r>
      <w:r w:rsidR="009524BC" w:rsidRPr="001C69A0">
        <w:rPr>
          <w:lang w:val="en-US"/>
        </w:rPr>
        <w:t>have</w:t>
      </w:r>
      <w:r w:rsidR="00DF4796" w:rsidRPr="001C69A0">
        <w:rPr>
          <w:lang w:val="en-US"/>
        </w:rPr>
        <w:t xml:space="preserve"> docetaxel</w:t>
      </w:r>
      <w:r w:rsidR="00BE52FB">
        <w:t>.</w:t>
      </w:r>
    </w:p>
    <w:p w14:paraId="3BABA6EA" w14:textId="512F8DBF" w:rsidR="0037370B" w:rsidRPr="006E317E" w:rsidRDefault="0037370B" w:rsidP="0037370B">
      <w:pPr>
        <w:pStyle w:val="Heading3"/>
        <w:rPr>
          <w:lang w:val="en-US"/>
        </w:rPr>
      </w:pPr>
      <w:r>
        <w:t xml:space="preserve">For hormone-sensitive </w:t>
      </w:r>
      <w:r w:rsidR="00607477">
        <w:t xml:space="preserve">metastatic </w:t>
      </w:r>
      <w:r>
        <w:t xml:space="preserve">disease </w:t>
      </w:r>
      <w:r w:rsidR="00F026F8">
        <w:t xml:space="preserve">the </w:t>
      </w:r>
      <w:r>
        <w:t>uncertainties should be explored</w:t>
      </w:r>
    </w:p>
    <w:p w14:paraId="741DCD11" w14:textId="3AF88611" w:rsidR="0037370B" w:rsidRDefault="0037370B" w:rsidP="0037370B">
      <w:pPr>
        <w:pStyle w:val="Numberedlevel2text"/>
        <w:numPr>
          <w:ilvl w:val="1"/>
          <w:numId w:val="1"/>
        </w:numPr>
        <w:rPr>
          <w:lang w:val="en-US"/>
        </w:rPr>
      </w:pPr>
      <w:bookmarkStart w:id="128" w:name="_Ref66347436"/>
      <w:r>
        <w:rPr>
          <w:lang w:val="en-US"/>
        </w:rPr>
        <w:t xml:space="preserve">The ERG’s base case best reflected the committee’s preferred assumptions, but </w:t>
      </w:r>
      <w:r w:rsidR="004F2D63">
        <w:rPr>
          <w:lang w:val="en-US"/>
        </w:rPr>
        <w:t>several</w:t>
      </w:r>
      <w:r>
        <w:rPr>
          <w:lang w:val="en-US"/>
        </w:rPr>
        <w:t xml:space="preserve"> uncertainties should be explored including</w:t>
      </w:r>
      <w:bookmarkEnd w:id="128"/>
      <w:r w:rsidR="00B43453">
        <w:rPr>
          <w:lang w:val="en-US"/>
        </w:rPr>
        <w:t>:</w:t>
      </w:r>
    </w:p>
    <w:p w14:paraId="5DC3C67F" w14:textId="79AEE8A0" w:rsidR="0037370B" w:rsidRPr="00953724" w:rsidRDefault="00B43453" w:rsidP="00A33BA1">
      <w:pPr>
        <w:pStyle w:val="Bulletindent1"/>
        <w:rPr>
          <w:lang w:val="en-US"/>
        </w:rPr>
      </w:pPr>
      <w:r w:rsidRPr="00953724">
        <w:rPr>
          <w:lang w:val="en-US"/>
        </w:rPr>
        <w:t>o</w:t>
      </w:r>
      <w:r w:rsidR="0037370B" w:rsidRPr="00953724">
        <w:rPr>
          <w:lang w:val="en-US"/>
        </w:rPr>
        <w:t xml:space="preserve">ther </w:t>
      </w:r>
      <w:r w:rsidR="0037370B" w:rsidRPr="00FD0942">
        <w:rPr>
          <w:lang w:val="en-US"/>
        </w:rPr>
        <w:t>adjust</w:t>
      </w:r>
      <w:r w:rsidRPr="001D0781">
        <w:rPr>
          <w:lang w:val="en-US"/>
        </w:rPr>
        <w:t>ment</w:t>
      </w:r>
      <w:r w:rsidR="0037370B" w:rsidRPr="001D0781">
        <w:rPr>
          <w:lang w:val="en-US"/>
        </w:rPr>
        <w:t xml:space="preserve"> methods </w:t>
      </w:r>
      <w:r w:rsidR="00241B46" w:rsidRPr="001D0781">
        <w:rPr>
          <w:lang w:val="en-US"/>
        </w:rPr>
        <w:t xml:space="preserve">and analysis </w:t>
      </w:r>
      <w:r w:rsidR="0037370B" w:rsidRPr="00953724">
        <w:rPr>
          <w:lang w:val="en-US"/>
        </w:rPr>
        <w:t>for treatment switching</w:t>
      </w:r>
      <w:r w:rsidR="003E54C5">
        <w:rPr>
          <w:lang w:val="en-US"/>
        </w:rPr>
        <w:t>,</w:t>
      </w:r>
      <w:r w:rsidR="0037370B" w:rsidRPr="00953724">
        <w:rPr>
          <w:lang w:val="en-US"/>
        </w:rPr>
        <w:t xml:space="preserve"> such as </w:t>
      </w:r>
      <w:r w:rsidR="00DB4BF0">
        <w:t>IPCW</w:t>
      </w:r>
      <w:r w:rsidR="0037370B" w:rsidRPr="00A1173F">
        <w:t xml:space="preserve"> </w:t>
      </w:r>
      <w:r w:rsidR="0037370B" w:rsidRPr="00953724">
        <w:rPr>
          <w:lang w:val="en-US"/>
        </w:rPr>
        <w:t xml:space="preserve">or </w:t>
      </w:r>
      <w:r w:rsidRPr="00953724">
        <w:rPr>
          <w:lang w:val="en-US"/>
        </w:rPr>
        <w:t>2</w:t>
      </w:r>
      <w:r w:rsidR="0037370B" w:rsidRPr="00FD0942">
        <w:rPr>
          <w:lang w:val="en-US"/>
        </w:rPr>
        <w:t>-stage methods</w:t>
      </w:r>
      <w:r w:rsidR="003E54C5">
        <w:rPr>
          <w:lang w:val="en-US"/>
        </w:rPr>
        <w:t>,</w:t>
      </w:r>
      <w:r w:rsidR="0037370B" w:rsidRPr="00FD0942">
        <w:rPr>
          <w:lang w:val="en-US"/>
        </w:rPr>
        <w:t xml:space="preserve"> </w:t>
      </w:r>
      <w:r w:rsidR="00D24E9D" w:rsidRPr="001D0781">
        <w:rPr>
          <w:lang w:val="en-US"/>
        </w:rPr>
        <w:t>or address</w:t>
      </w:r>
      <w:r w:rsidR="00EE0457">
        <w:rPr>
          <w:lang w:val="en-US"/>
        </w:rPr>
        <w:t>ing the</w:t>
      </w:r>
      <w:r w:rsidR="00D24E9D" w:rsidRPr="001D0781">
        <w:rPr>
          <w:lang w:val="en-US"/>
        </w:rPr>
        <w:t xml:space="preserve"> uncertainties of </w:t>
      </w:r>
      <w:r w:rsidR="00EE0457">
        <w:rPr>
          <w:lang w:val="en-US"/>
        </w:rPr>
        <w:t xml:space="preserve">the </w:t>
      </w:r>
      <w:r w:rsidR="00D24E9D" w:rsidRPr="001D0781">
        <w:rPr>
          <w:lang w:val="en-US"/>
        </w:rPr>
        <w:t>modified RPS</w:t>
      </w:r>
      <w:r w:rsidR="00EE0457">
        <w:rPr>
          <w:lang w:val="en-US"/>
        </w:rPr>
        <w:t>F</w:t>
      </w:r>
      <w:r w:rsidR="00D24E9D" w:rsidRPr="001D0781">
        <w:rPr>
          <w:lang w:val="en-US"/>
        </w:rPr>
        <w:t>TM approach</w:t>
      </w:r>
      <w:r w:rsidR="001D0781" w:rsidRPr="00953724">
        <w:rPr>
          <w:lang w:val="en-US"/>
        </w:rPr>
        <w:t xml:space="preserve"> </w:t>
      </w:r>
      <w:r w:rsidR="002F6A1A">
        <w:rPr>
          <w:lang w:val="en-US"/>
        </w:rPr>
        <w:t>(see section</w:t>
      </w:r>
      <w:r w:rsidR="001E6358">
        <w:rPr>
          <w:lang w:val="en-US"/>
        </w:rPr>
        <w:t>s</w:t>
      </w:r>
      <w:r w:rsidR="002F6A1A">
        <w:rPr>
          <w:lang w:val="en-US"/>
        </w:rPr>
        <w:t> </w:t>
      </w:r>
      <w:r w:rsidR="002F6A1A">
        <w:rPr>
          <w:lang w:val="en-US"/>
        </w:rPr>
        <w:fldChar w:fldCharType="begin"/>
      </w:r>
      <w:r w:rsidR="002F6A1A">
        <w:rPr>
          <w:lang w:val="en-US"/>
        </w:rPr>
        <w:instrText xml:space="preserve"> REF _Ref66278162 \r \h </w:instrText>
      </w:r>
      <w:r w:rsidR="002F6A1A">
        <w:rPr>
          <w:lang w:val="en-US"/>
        </w:rPr>
      </w:r>
      <w:r w:rsidR="002F6A1A">
        <w:rPr>
          <w:lang w:val="en-US"/>
        </w:rPr>
        <w:fldChar w:fldCharType="separate"/>
      </w:r>
      <w:r w:rsidR="005A1855">
        <w:rPr>
          <w:lang w:val="en-US"/>
        </w:rPr>
        <w:t>3.8</w:t>
      </w:r>
      <w:r w:rsidR="002F6A1A">
        <w:rPr>
          <w:lang w:val="en-US"/>
        </w:rPr>
        <w:fldChar w:fldCharType="end"/>
      </w:r>
      <w:r w:rsidR="001E6358">
        <w:rPr>
          <w:lang w:val="en-US"/>
        </w:rPr>
        <w:t xml:space="preserve"> and 3.17</w:t>
      </w:r>
      <w:r w:rsidR="002F6A1A">
        <w:rPr>
          <w:lang w:val="en-US"/>
        </w:rPr>
        <w:t>)</w:t>
      </w:r>
    </w:p>
    <w:p w14:paraId="77683759" w14:textId="4752F8FE" w:rsidR="00132715" w:rsidRDefault="00B132C9" w:rsidP="00132715">
      <w:pPr>
        <w:pStyle w:val="Bulletindent1"/>
        <w:rPr>
          <w:lang w:val="en-US"/>
        </w:rPr>
      </w:pPr>
      <w:r>
        <w:rPr>
          <w:lang w:val="en-US"/>
        </w:rPr>
        <w:t xml:space="preserve">cost-effectiveness estimates with and without adjustment for survival benefit </w:t>
      </w:r>
      <w:r w:rsidRPr="009D266B">
        <w:t>of a second newer androgen receptor inhibitor</w:t>
      </w:r>
      <w:r>
        <w:rPr>
          <w:lang w:val="en-US"/>
        </w:rPr>
        <w:t xml:space="preserve">, with the </w:t>
      </w:r>
      <w:r w:rsidR="00132715">
        <w:rPr>
          <w:lang w:val="en-US"/>
        </w:rPr>
        <w:t xml:space="preserve">removal of the </w:t>
      </w:r>
      <w:r w:rsidR="00132715" w:rsidRPr="002D0ACD">
        <w:rPr>
          <w:lang w:val="en-US"/>
        </w:rPr>
        <w:t xml:space="preserve">costs of treatments not offered in the NHS </w:t>
      </w:r>
      <w:r w:rsidR="00132715">
        <w:rPr>
          <w:lang w:val="en-US"/>
        </w:rPr>
        <w:t>(</w:t>
      </w:r>
      <w:r w:rsidR="00EE0457">
        <w:rPr>
          <w:lang w:val="en-US"/>
        </w:rPr>
        <w:t xml:space="preserve">see </w:t>
      </w:r>
      <w:r w:rsidR="00132715">
        <w:rPr>
          <w:lang w:val="en-US"/>
        </w:rPr>
        <w:t>sections</w:t>
      </w:r>
      <w:r w:rsidR="00EE0457">
        <w:rPr>
          <w:lang w:val="en-US"/>
        </w:rPr>
        <w:t> </w:t>
      </w:r>
      <w:r w:rsidR="00132715">
        <w:rPr>
          <w:lang w:val="en-US"/>
        </w:rPr>
        <w:fldChar w:fldCharType="begin"/>
      </w:r>
      <w:r w:rsidR="00132715">
        <w:rPr>
          <w:lang w:val="en-US"/>
        </w:rPr>
        <w:instrText xml:space="preserve"> REF _Ref66278162 \r \h </w:instrText>
      </w:r>
      <w:r w:rsidR="00132715">
        <w:rPr>
          <w:lang w:val="en-US"/>
        </w:rPr>
      </w:r>
      <w:r w:rsidR="00132715">
        <w:rPr>
          <w:lang w:val="en-US"/>
        </w:rPr>
        <w:fldChar w:fldCharType="separate"/>
      </w:r>
      <w:r w:rsidR="005A1855">
        <w:rPr>
          <w:lang w:val="en-US"/>
        </w:rPr>
        <w:t>3.8</w:t>
      </w:r>
      <w:r w:rsidR="00132715">
        <w:rPr>
          <w:lang w:val="en-US"/>
        </w:rPr>
        <w:fldChar w:fldCharType="end"/>
      </w:r>
      <w:r w:rsidR="001E6358">
        <w:rPr>
          <w:lang w:val="en-US"/>
        </w:rPr>
        <w:t>,</w:t>
      </w:r>
      <w:r w:rsidR="00132715">
        <w:rPr>
          <w:lang w:val="en-US"/>
        </w:rPr>
        <w:t xml:space="preserve"> </w:t>
      </w:r>
      <w:r w:rsidR="00132715">
        <w:rPr>
          <w:lang w:val="en-US"/>
        </w:rPr>
        <w:fldChar w:fldCharType="begin"/>
      </w:r>
      <w:r w:rsidR="00132715">
        <w:rPr>
          <w:lang w:val="en-US"/>
        </w:rPr>
        <w:instrText xml:space="preserve"> REF _Ref70085243 \r \h </w:instrText>
      </w:r>
      <w:r w:rsidR="00132715">
        <w:rPr>
          <w:lang w:val="en-US"/>
        </w:rPr>
      </w:r>
      <w:r w:rsidR="00132715">
        <w:rPr>
          <w:lang w:val="en-US"/>
        </w:rPr>
        <w:fldChar w:fldCharType="separate"/>
      </w:r>
      <w:r w:rsidR="005A1855">
        <w:rPr>
          <w:lang w:val="en-US"/>
        </w:rPr>
        <w:t>3.10</w:t>
      </w:r>
      <w:r w:rsidR="00132715">
        <w:rPr>
          <w:lang w:val="en-US"/>
        </w:rPr>
        <w:fldChar w:fldCharType="end"/>
      </w:r>
      <w:r w:rsidR="001E6358">
        <w:rPr>
          <w:lang w:val="en-US"/>
        </w:rPr>
        <w:t xml:space="preserve"> and 3.17</w:t>
      </w:r>
      <w:r w:rsidR="00132715">
        <w:rPr>
          <w:lang w:val="en-US"/>
        </w:rPr>
        <w:t>)</w:t>
      </w:r>
      <w:r w:rsidR="005D62F9">
        <w:rPr>
          <w:lang w:val="en-US"/>
        </w:rPr>
        <w:t xml:space="preserve">, but accounting for the fact that people who crossed over from placebo plus ADT to apalutamide plus ADT may have instead </w:t>
      </w:r>
      <w:r w:rsidR="00B22591">
        <w:rPr>
          <w:lang w:val="en-US"/>
        </w:rPr>
        <w:t xml:space="preserve">had </w:t>
      </w:r>
      <w:r w:rsidR="005D62F9">
        <w:rPr>
          <w:lang w:val="en-US"/>
        </w:rPr>
        <w:t>abiraterone, enzalutamide, or darolutamide</w:t>
      </w:r>
    </w:p>
    <w:p w14:paraId="74203E6D" w14:textId="7CF41AA9" w:rsidR="00132715" w:rsidRPr="00306622" w:rsidRDefault="00132715" w:rsidP="00132715">
      <w:pPr>
        <w:pStyle w:val="Bulletindent1"/>
        <w:rPr>
          <w:lang w:val="en-US"/>
        </w:rPr>
      </w:pPr>
      <w:r>
        <w:rPr>
          <w:lang w:val="en-US"/>
        </w:rPr>
        <w:t xml:space="preserve">justification of the difference in post-progression survival between </w:t>
      </w:r>
      <w:r>
        <w:t>treatment</w:t>
      </w:r>
      <w:r w:rsidR="003E54C5">
        <w:t>s</w:t>
      </w:r>
      <w:r>
        <w:rPr>
          <w:lang w:val="en-US"/>
        </w:rPr>
        <w:t xml:space="preserve"> and scenarios including equal post</w:t>
      </w:r>
      <w:r w:rsidR="00EE0457">
        <w:rPr>
          <w:lang w:val="en-US"/>
        </w:rPr>
        <w:t>-</w:t>
      </w:r>
      <w:r>
        <w:rPr>
          <w:lang w:val="en-US"/>
        </w:rPr>
        <w:t xml:space="preserve">progression survival between </w:t>
      </w:r>
      <w:r w:rsidRPr="00FC09C1">
        <w:rPr>
          <w:lang w:val="en-US"/>
        </w:rPr>
        <w:t xml:space="preserve">apalutamide plus ADT </w:t>
      </w:r>
      <w:r>
        <w:rPr>
          <w:lang w:val="en-US"/>
        </w:rPr>
        <w:t>and</w:t>
      </w:r>
      <w:r w:rsidRPr="00FC09C1">
        <w:rPr>
          <w:lang w:val="en-US"/>
        </w:rPr>
        <w:t xml:space="preserve"> </w:t>
      </w:r>
      <w:r>
        <w:rPr>
          <w:lang w:val="en-US"/>
        </w:rPr>
        <w:t>its comparators (</w:t>
      </w:r>
      <w:r w:rsidR="00EE0457">
        <w:rPr>
          <w:lang w:val="en-US"/>
        </w:rPr>
        <w:t xml:space="preserve">see </w:t>
      </w:r>
      <w:r>
        <w:rPr>
          <w:lang w:val="en-US"/>
        </w:rPr>
        <w:t>section</w:t>
      </w:r>
      <w:r w:rsidR="00EE0457">
        <w:rPr>
          <w:lang w:val="en-US"/>
        </w:rPr>
        <w:t> </w:t>
      </w:r>
      <w:r>
        <w:rPr>
          <w:lang w:val="en-US"/>
        </w:rPr>
        <w:t>3.26)</w:t>
      </w:r>
    </w:p>
    <w:p w14:paraId="17476AFF" w14:textId="3C8F4C07" w:rsidR="0037370B" w:rsidRDefault="00B43453" w:rsidP="0037370B">
      <w:pPr>
        <w:pStyle w:val="Bulletindent1"/>
        <w:rPr>
          <w:lang w:val="en-US"/>
        </w:rPr>
      </w:pPr>
      <w:r>
        <w:rPr>
          <w:lang w:val="en-US"/>
        </w:rPr>
        <w:t>m</w:t>
      </w:r>
      <w:r w:rsidR="0037370B">
        <w:rPr>
          <w:lang w:val="en-US"/>
        </w:rPr>
        <w:t>ore flexible method</w:t>
      </w:r>
      <w:r>
        <w:rPr>
          <w:lang w:val="en-US"/>
        </w:rPr>
        <w:t>s for</w:t>
      </w:r>
      <w:r w:rsidR="0037370B">
        <w:rPr>
          <w:lang w:val="en-US"/>
        </w:rPr>
        <w:t xml:space="preserve"> extrapolati</w:t>
      </w:r>
      <w:r>
        <w:rPr>
          <w:lang w:val="en-US"/>
        </w:rPr>
        <w:t>ng</w:t>
      </w:r>
      <w:r w:rsidR="0037370B">
        <w:rPr>
          <w:lang w:val="en-US"/>
        </w:rPr>
        <w:t xml:space="preserve"> radiographic progression-free survival, overall survival and PFS2 (see sections</w:t>
      </w:r>
      <w:r w:rsidR="00A3243C">
        <w:rPr>
          <w:lang w:val="en-US"/>
        </w:rPr>
        <w:t> 3.2</w:t>
      </w:r>
      <w:r w:rsidR="001E6358">
        <w:rPr>
          <w:lang w:val="en-US"/>
        </w:rPr>
        <w:t>5</w:t>
      </w:r>
      <w:r w:rsidR="0068722D">
        <w:rPr>
          <w:lang w:val="en-US"/>
        </w:rPr>
        <w:t xml:space="preserve"> to</w:t>
      </w:r>
      <w:r w:rsidR="00A3243C">
        <w:rPr>
          <w:lang w:val="en-US"/>
        </w:rPr>
        <w:t xml:space="preserve"> 3.2</w:t>
      </w:r>
      <w:r w:rsidR="001E6358">
        <w:rPr>
          <w:lang w:val="en-US"/>
        </w:rPr>
        <w:t>7</w:t>
      </w:r>
      <w:r w:rsidR="0037370B">
        <w:rPr>
          <w:lang w:val="en-US"/>
        </w:rPr>
        <w:t>)</w:t>
      </w:r>
      <w:r w:rsidR="00A3243C">
        <w:rPr>
          <w:lang w:val="en-US"/>
        </w:rPr>
        <w:t>.</w:t>
      </w:r>
    </w:p>
    <w:bookmarkEnd w:id="115"/>
    <w:p w14:paraId="42639D06" w14:textId="3596545D" w:rsidR="002468AC" w:rsidRDefault="008B4471" w:rsidP="002468AC">
      <w:pPr>
        <w:pStyle w:val="Heading2"/>
      </w:pPr>
      <w:r>
        <w:t>Innovation</w:t>
      </w:r>
    </w:p>
    <w:p w14:paraId="0112FD66" w14:textId="43B0DABC" w:rsidR="009F2033" w:rsidRPr="00AE3728" w:rsidRDefault="009F2033" w:rsidP="00E3215B">
      <w:pPr>
        <w:pStyle w:val="Heading3"/>
      </w:pPr>
      <w:bookmarkStart w:id="129" w:name="_Hlk66270852"/>
      <w:r>
        <w:t xml:space="preserve">Apalutamide is not innovative for </w:t>
      </w:r>
      <w:r w:rsidR="009756AF" w:rsidRPr="009756AF">
        <w:t>hormone-relapsed non-meta</w:t>
      </w:r>
      <w:r w:rsidR="009756AF">
        <w:t>s</w:t>
      </w:r>
      <w:r w:rsidR="009756AF" w:rsidRPr="009756AF">
        <w:t>tatic</w:t>
      </w:r>
      <w:r w:rsidR="009756AF">
        <w:t xml:space="preserve"> </w:t>
      </w:r>
      <w:r>
        <w:t>prostate cancer</w:t>
      </w:r>
    </w:p>
    <w:p w14:paraId="23F33144" w14:textId="63B97D22" w:rsidR="009F2033" w:rsidRPr="007828DD" w:rsidRDefault="009F2033" w:rsidP="009F2033">
      <w:pPr>
        <w:pStyle w:val="Numberedlevel2text"/>
        <w:numPr>
          <w:ilvl w:val="1"/>
          <w:numId w:val="1"/>
        </w:numPr>
      </w:pPr>
      <w:r w:rsidRPr="009F2033">
        <w:rPr>
          <w:lang w:val="en-US"/>
        </w:rPr>
        <w:t xml:space="preserve">Darolutamide, a new </w:t>
      </w:r>
      <w:r w:rsidR="001E6889">
        <w:rPr>
          <w:lang w:val="en-US"/>
        </w:rPr>
        <w:t>androgen receptor inhibitor</w:t>
      </w:r>
      <w:r w:rsidR="00340917">
        <w:rPr>
          <w:lang w:val="en-US"/>
        </w:rPr>
        <w:t xml:space="preserve"> that</w:t>
      </w:r>
      <w:r w:rsidR="00EE0457">
        <w:rPr>
          <w:lang w:val="en-US"/>
        </w:rPr>
        <w:t xml:space="preserve"> was </w:t>
      </w:r>
      <w:r w:rsidR="00882E8D">
        <w:rPr>
          <w:lang w:val="en-US"/>
        </w:rPr>
        <w:t>not available when this appraisal started</w:t>
      </w:r>
      <w:r w:rsidRPr="009F2033">
        <w:rPr>
          <w:lang w:val="en-US"/>
        </w:rPr>
        <w:t xml:space="preserve"> is now an option</w:t>
      </w:r>
      <w:r w:rsidR="00EE0457">
        <w:rPr>
          <w:lang w:val="en-US"/>
        </w:rPr>
        <w:t xml:space="preserve"> with ADT</w:t>
      </w:r>
      <w:r w:rsidRPr="009F2033">
        <w:rPr>
          <w:lang w:val="en-US"/>
        </w:rPr>
        <w:t xml:space="preserve"> for treating </w:t>
      </w:r>
      <w:r w:rsidR="009756AF" w:rsidRPr="009756AF">
        <w:lastRenderedPageBreak/>
        <w:t>hormone-relapsed non-</w:t>
      </w:r>
      <w:proofErr w:type="spellStart"/>
      <w:r w:rsidR="009756AF" w:rsidRPr="009756AF">
        <w:t>meta</w:t>
      </w:r>
      <w:r w:rsidR="009756AF">
        <w:rPr>
          <w:lang w:val="en-GB"/>
        </w:rPr>
        <w:t>s</w:t>
      </w:r>
      <w:r w:rsidR="009756AF" w:rsidRPr="009756AF">
        <w:t>tatic</w:t>
      </w:r>
      <w:proofErr w:type="spellEnd"/>
      <w:r w:rsidR="009756AF">
        <w:rPr>
          <w:lang w:val="en-GB"/>
        </w:rPr>
        <w:t xml:space="preserve"> </w:t>
      </w:r>
      <w:r>
        <w:t>prostate cancer</w:t>
      </w:r>
      <w:r w:rsidR="00882E8D">
        <w:rPr>
          <w:lang w:val="en-GB"/>
        </w:rPr>
        <w:t xml:space="preserve"> in the NHS</w:t>
      </w:r>
      <w:r w:rsidRPr="009F2033">
        <w:rPr>
          <w:lang w:val="en-US"/>
        </w:rPr>
        <w:t xml:space="preserve">. The recommended dose of darolutamide is twice daily, and the recommended dose of apalutamide is once daily (as 4 tablets). </w:t>
      </w:r>
      <w:r w:rsidR="00882E8D">
        <w:rPr>
          <w:lang w:val="en-US"/>
        </w:rPr>
        <w:t>T</w:t>
      </w:r>
      <w:r w:rsidRPr="009F2033">
        <w:rPr>
          <w:lang w:val="en-US"/>
        </w:rPr>
        <w:t xml:space="preserve">he committee </w:t>
      </w:r>
      <w:r w:rsidR="00882E8D">
        <w:rPr>
          <w:lang w:val="en-US"/>
        </w:rPr>
        <w:t xml:space="preserve">considered this an </w:t>
      </w:r>
      <w:proofErr w:type="gramStart"/>
      <w:r w:rsidR="00882E8D">
        <w:rPr>
          <w:lang w:val="en-US"/>
        </w:rPr>
        <w:t>advantage</w:t>
      </w:r>
      <w:r w:rsidR="007254E1">
        <w:rPr>
          <w:lang w:val="en-US"/>
        </w:rPr>
        <w:t>, b</w:t>
      </w:r>
      <w:r w:rsidR="00882E8D">
        <w:rPr>
          <w:lang w:val="en-US"/>
        </w:rPr>
        <w:t>ut</w:t>
      </w:r>
      <w:proofErr w:type="gramEnd"/>
      <w:r w:rsidR="00882E8D">
        <w:rPr>
          <w:lang w:val="en-US"/>
        </w:rPr>
        <w:t xml:space="preserve"> </w:t>
      </w:r>
      <w:r w:rsidRPr="009F2033">
        <w:rPr>
          <w:lang w:val="en-US"/>
        </w:rPr>
        <w:t>concluded that this was not sufficient to consider apalutamide</w:t>
      </w:r>
      <w:r w:rsidR="00882E8D">
        <w:rPr>
          <w:lang w:val="en-US"/>
        </w:rPr>
        <w:t xml:space="preserve"> </w:t>
      </w:r>
      <w:r w:rsidR="00882E8D" w:rsidRPr="009F2033">
        <w:rPr>
          <w:lang w:val="en-US"/>
        </w:rPr>
        <w:t>plus ADT</w:t>
      </w:r>
      <w:r w:rsidRPr="009F2033">
        <w:rPr>
          <w:lang w:val="en-US"/>
        </w:rPr>
        <w:t xml:space="preserve"> </w:t>
      </w:r>
      <w:r w:rsidR="00882E8D">
        <w:rPr>
          <w:lang w:val="en-US"/>
        </w:rPr>
        <w:t xml:space="preserve">a step-change in treatment and therefore </w:t>
      </w:r>
      <w:r w:rsidRPr="009F2033">
        <w:rPr>
          <w:lang w:val="en-US"/>
        </w:rPr>
        <w:t>innovative.</w:t>
      </w:r>
    </w:p>
    <w:bookmarkEnd w:id="129"/>
    <w:p w14:paraId="754144F5" w14:textId="2BFE299A" w:rsidR="009F2033" w:rsidRPr="009F2033" w:rsidRDefault="009F2033" w:rsidP="00E3215B">
      <w:pPr>
        <w:pStyle w:val="Heading3"/>
      </w:pPr>
      <w:r>
        <w:t xml:space="preserve">Apalutamide </w:t>
      </w:r>
      <w:r w:rsidR="001C19D8">
        <w:t>may be</w:t>
      </w:r>
      <w:r>
        <w:t xml:space="preserve"> innovative for hormone-</w:t>
      </w:r>
      <w:r w:rsidR="001C19D8">
        <w:t xml:space="preserve">sensitive </w:t>
      </w:r>
      <w:r w:rsidR="00607477">
        <w:t xml:space="preserve">metastatic </w:t>
      </w:r>
      <w:r>
        <w:t>prostate cancer</w:t>
      </w:r>
    </w:p>
    <w:p w14:paraId="1382101F" w14:textId="4991C9A8" w:rsidR="00811608" w:rsidRDefault="00811608" w:rsidP="00811608">
      <w:pPr>
        <w:pStyle w:val="Numberedlevel2text"/>
        <w:numPr>
          <w:ilvl w:val="1"/>
          <w:numId w:val="1"/>
        </w:numPr>
        <w:rPr>
          <w:lang w:val="en-GB"/>
        </w:rPr>
      </w:pPr>
      <w:r w:rsidRPr="00F5049B">
        <w:rPr>
          <w:lang w:val="en-GB"/>
        </w:rPr>
        <w:t>The company consider</w:t>
      </w:r>
      <w:r w:rsidR="00A3338D">
        <w:rPr>
          <w:lang w:val="en-GB"/>
        </w:rPr>
        <w:t>ed</w:t>
      </w:r>
      <w:r w:rsidRPr="00F5049B">
        <w:rPr>
          <w:lang w:val="en-GB"/>
        </w:rPr>
        <w:t xml:space="preserve"> </w:t>
      </w:r>
      <w:r>
        <w:rPr>
          <w:lang w:val="en-GB"/>
        </w:rPr>
        <w:t>apalutamide plus ADT</w:t>
      </w:r>
      <w:r w:rsidRPr="00F5049B">
        <w:rPr>
          <w:lang w:val="en-GB"/>
        </w:rPr>
        <w:t xml:space="preserve"> to be innovative because it is an oral </w:t>
      </w:r>
      <w:proofErr w:type="gramStart"/>
      <w:r w:rsidRPr="00F5049B">
        <w:rPr>
          <w:lang w:val="en-GB"/>
        </w:rPr>
        <w:t>treatment</w:t>
      </w:r>
      <w:r w:rsidR="00E77645">
        <w:rPr>
          <w:lang w:val="en-GB"/>
        </w:rPr>
        <w:t>,</w:t>
      </w:r>
      <w:r w:rsidRPr="00F5049B">
        <w:rPr>
          <w:lang w:val="en-GB"/>
        </w:rPr>
        <w:t xml:space="preserve"> and</w:t>
      </w:r>
      <w:proofErr w:type="gramEnd"/>
      <w:r w:rsidR="00882E8D">
        <w:rPr>
          <w:lang w:val="en-GB"/>
        </w:rPr>
        <w:t xml:space="preserve"> requires</w:t>
      </w:r>
      <w:r w:rsidRPr="00F5049B">
        <w:rPr>
          <w:lang w:val="en-GB"/>
        </w:rPr>
        <w:t xml:space="preserve"> less monitoring than docetaxel plus ADT. The committee </w:t>
      </w:r>
      <w:r w:rsidR="00840D45">
        <w:rPr>
          <w:lang w:val="en-GB"/>
        </w:rPr>
        <w:t>agreed that</w:t>
      </w:r>
      <w:r w:rsidRPr="00F5049B">
        <w:rPr>
          <w:lang w:val="en-GB"/>
        </w:rPr>
        <w:t xml:space="preserve"> </w:t>
      </w:r>
      <w:r>
        <w:rPr>
          <w:lang w:val="en-GB"/>
        </w:rPr>
        <w:t>apalutamide plus ADT</w:t>
      </w:r>
      <w:r w:rsidRPr="00F5049B">
        <w:rPr>
          <w:lang w:val="en-GB"/>
        </w:rPr>
        <w:t xml:space="preserve"> </w:t>
      </w:r>
      <w:r w:rsidR="00882E8D">
        <w:rPr>
          <w:lang w:val="en-GB"/>
        </w:rPr>
        <w:t xml:space="preserve">would </w:t>
      </w:r>
      <w:r w:rsidR="00A3338D">
        <w:rPr>
          <w:lang w:val="en-GB"/>
        </w:rPr>
        <w:t>ful</w:t>
      </w:r>
      <w:r w:rsidR="00882E8D">
        <w:rPr>
          <w:lang w:val="en-GB"/>
        </w:rPr>
        <w:t xml:space="preserve">fil an unmet need, particularly for people who cannot or should not take docetaxel. </w:t>
      </w:r>
      <w:r w:rsidR="00E77645">
        <w:rPr>
          <w:lang w:val="en-GB"/>
        </w:rPr>
        <w:t>The committee</w:t>
      </w:r>
      <w:r w:rsidR="00E77645" w:rsidRPr="00F5049B">
        <w:rPr>
          <w:lang w:val="en-GB"/>
        </w:rPr>
        <w:t xml:space="preserve"> </w:t>
      </w:r>
      <w:r w:rsidR="00543847">
        <w:rPr>
          <w:lang w:val="en-GB"/>
        </w:rPr>
        <w:t xml:space="preserve">was aware that there are </w:t>
      </w:r>
      <w:r w:rsidR="00882E8D">
        <w:rPr>
          <w:lang w:val="en-GB"/>
        </w:rPr>
        <w:t xml:space="preserve">other </w:t>
      </w:r>
      <w:r w:rsidR="00882E8D" w:rsidRPr="00882E8D">
        <w:rPr>
          <w:lang w:val="en-GB"/>
        </w:rPr>
        <w:t>androgen receptor inhibitor</w:t>
      </w:r>
      <w:r w:rsidR="00882E8D">
        <w:rPr>
          <w:lang w:val="en-GB"/>
        </w:rPr>
        <w:t xml:space="preserve">s with marketing authorisations </w:t>
      </w:r>
      <w:r w:rsidR="009F2033">
        <w:rPr>
          <w:lang w:val="en-GB"/>
        </w:rPr>
        <w:t>for</w:t>
      </w:r>
      <w:r w:rsidR="00543847">
        <w:rPr>
          <w:lang w:val="en-GB"/>
        </w:rPr>
        <w:t xml:space="preserve"> this indication,</w:t>
      </w:r>
      <w:r w:rsidR="007254E1">
        <w:rPr>
          <w:lang w:val="en-GB"/>
        </w:rPr>
        <w:t xml:space="preserve"> notably enzalutamide and abiraterone,</w:t>
      </w:r>
      <w:r w:rsidR="00543847">
        <w:rPr>
          <w:lang w:val="en-GB"/>
        </w:rPr>
        <w:t xml:space="preserve"> </w:t>
      </w:r>
      <w:r w:rsidR="009F2033">
        <w:rPr>
          <w:lang w:val="en-GB"/>
        </w:rPr>
        <w:t xml:space="preserve">but </w:t>
      </w:r>
      <w:r w:rsidR="00543847">
        <w:rPr>
          <w:lang w:val="en-GB"/>
        </w:rPr>
        <w:t xml:space="preserve">none </w:t>
      </w:r>
      <w:r w:rsidR="00A26263">
        <w:rPr>
          <w:lang w:val="en-GB"/>
        </w:rPr>
        <w:t>are</w:t>
      </w:r>
      <w:r w:rsidR="00882E8D">
        <w:rPr>
          <w:lang w:val="en-GB"/>
        </w:rPr>
        <w:t xml:space="preserve"> </w:t>
      </w:r>
      <w:r w:rsidR="00543847">
        <w:rPr>
          <w:lang w:val="en-GB"/>
        </w:rPr>
        <w:t>currently recommended</w:t>
      </w:r>
      <w:r w:rsidR="00882E8D">
        <w:rPr>
          <w:lang w:val="en-GB"/>
        </w:rPr>
        <w:t xml:space="preserve"> by </w:t>
      </w:r>
      <w:r w:rsidR="007254E1">
        <w:rPr>
          <w:lang w:val="en-GB"/>
        </w:rPr>
        <w:t>NICE</w:t>
      </w:r>
      <w:r w:rsidR="00543847">
        <w:rPr>
          <w:lang w:val="en-GB"/>
        </w:rPr>
        <w:t xml:space="preserve">. It concluded that there was a possible case for </w:t>
      </w:r>
      <w:proofErr w:type="gramStart"/>
      <w:r w:rsidR="00543847">
        <w:rPr>
          <w:lang w:val="en-GB"/>
        </w:rPr>
        <w:t>innovation</w:t>
      </w:r>
      <w:proofErr w:type="gramEnd"/>
      <w:r w:rsidR="00C571B2">
        <w:rPr>
          <w:lang w:val="en-GB"/>
        </w:rPr>
        <w:t xml:space="preserve"> but </w:t>
      </w:r>
      <w:r w:rsidR="008232DB">
        <w:rPr>
          <w:lang w:val="en-GB"/>
        </w:rPr>
        <w:t xml:space="preserve">it would depend on the outcome of ongoing </w:t>
      </w:r>
      <w:proofErr w:type="spellStart"/>
      <w:r w:rsidR="008232DB">
        <w:rPr>
          <w:lang w:val="en-GB"/>
        </w:rPr>
        <w:t>apraisals</w:t>
      </w:r>
      <w:proofErr w:type="spellEnd"/>
      <w:r w:rsidR="00691BE0">
        <w:rPr>
          <w:lang w:val="en-GB"/>
        </w:rPr>
        <w:t>.</w:t>
      </w:r>
    </w:p>
    <w:p w14:paraId="78F20E57" w14:textId="5E027B1C" w:rsidR="00D77DAC" w:rsidRDefault="00D77DAC" w:rsidP="00726E80">
      <w:pPr>
        <w:pStyle w:val="Heading2"/>
      </w:pPr>
      <w:r>
        <w:t>Equality issues</w:t>
      </w:r>
    </w:p>
    <w:p w14:paraId="524FEB12" w14:textId="77777777" w:rsidR="00D77DAC" w:rsidRPr="00F5049B" w:rsidRDefault="00D77DAC" w:rsidP="00D77DAC">
      <w:pPr>
        <w:pStyle w:val="Heading3"/>
      </w:pPr>
      <w:r w:rsidRPr="00F5049B">
        <w:t>The recommendations apply to all people with prostate cancer</w:t>
      </w:r>
    </w:p>
    <w:p w14:paraId="4021B0CD" w14:textId="49D011E6" w:rsidR="00346921" w:rsidRPr="00346921" w:rsidRDefault="00346921">
      <w:pPr>
        <w:pStyle w:val="Numberedlevel2text"/>
        <w:numPr>
          <w:ilvl w:val="1"/>
          <w:numId w:val="1"/>
        </w:numPr>
        <w:rPr>
          <w:lang w:val="en-GB"/>
        </w:rPr>
      </w:pPr>
      <w:bookmarkStart w:id="130" w:name="_Hlk71801626"/>
      <w:r w:rsidRPr="00D8496C">
        <w:t xml:space="preserve">The committee noted that, as in previous </w:t>
      </w:r>
      <w:r>
        <w:rPr>
          <w:lang w:val="en-US"/>
        </w:rPr>
        <w:t xml:space="preserve">NICE technology </w:t>
      </w:r>
      <w:r w:rsidRPr="00D8496C">
        <w:t xml:space="preserve">appraisals </w:t>
      </w:r>
      <w:r>
        <w:rPr>
          <w:lang w:val="en-GB"/>
        </w:rPr>
        <w:t xml:space="preserve">of </w:t>
      </w:r>
      <w:r w:rsidRPr="00D8496C">
        <w:t>prostate cancer</w:t>
      </w:r>
      <w:r w:rsidRPr="00602A6F">
        <w:t xml:space="preserve"> </w:t>
      </w:r>
      <w:r w:rsidRPr="00D8496C">
        <w:t>treat</w:t>
      </w:r>
      <w:r>
        <w:rPr>
          <w:lang w:val="en-US"/>
        </w:rPr>
        <w:t>ments</w:t>
      </w:r>
      <w:r w:rsidRPr="00D8496C">
        <w:t xml:space="preserve">, its recommendations should apply to </w:t>
      </w:r>
      <w:r>
        <w:rPr>
          <w:lang w:val="en-GB"/>
        </w:rPr>
        <w:t xml:space="preserve">all </w:t>
      </w:r>
      <w:r w:rsidRPr="00D8496C">
        <w:t>people with prostate cancer</w:t>
      </w:r>
      <w:r w:rsidR="00EC4AC1">
        <w:rPr>
          <w:lang w:val="en-GB"/>
        </w:rPr>
        <w:t>.</w:t>
      </w:r>
      <w:r w:rsidRPr="00D8496C">
        <w:t xml:space="preserve"> </w:t>
      </w:r>
      <w:r w:rsidR="00EC4AC1">
        <w:rPr>
          <w:lang w:val="en-GB"/>
        </w:rPr>
        <w:t xml:space="preserve">It </w:t>
      </w:r>
      <w:r w:rsidR="00A21A12">
        <w:rPr>
          <w:lang w:val="en-GB"/>
        </w:rPr>
        <w:t>further</w:t>
      </w:r>
      <w:r w:rsidR="00EC4AC1">
        <w:rPr>
          <w:lang w:val="en-GB"/>
        </w:rPr>
        <w:t xml:space="preserve"> noted that a</w:t>
      </w:r>
      <w:r w:rsidR="00E163E8" w:rsidRPr="00E163E8">
        <w:rPr>
          <w:lang w:val="en-GB"/>
        </w:rPr>
        <w:t xml:space="preserve"> person can have a prostate but not identify as a man. Gender reassignment is a protected characteristic under the Equality Act 2010.</w:t>
      </w:r>
      <w:r w:rsidR="00E163E8">
        <w:rPr>
          <w:lang w:val="en-GB"/>
        </w:rPr>
        <w:t xml:space="preserve"> The committee</w:t>
      </w:r>
      <w:r>
        <w:rPr>
          <w:lang w:val="en-GB"/>
        </w:rPr>
        <w:t xml:space="preserve"> also noted that, in clinical practice, older people are less likely to have docetaxel than younger people. </w:t>
      </w:r>
      <w:r w:rsidR="00EC4AC1">
        <w:rPr>
          <w:lang w:val="en-GB"/>
        </w:rPr>
        <w:t>It</w:t>
      </w:r>
      <w:r>
        <w:rPr>
          <w:lang w:val="en-GB"/>
        </w:rPr>
        <w:t xml:space="preserve"> </w:t>
      </w:r>
      <w:r w:rsidR="00100407">
        <w:rPr>
          <w:lang w:val="en-GB"/>
        </w:rPr>
        <w:t>was</w:t>
      </w:r>
      <w:r>
        <w:rPr>
          <w:lang w:val="en-GB"/>
        </w:rPr>
        <w:t xml:space="preserve"> aware that although docetaxel is more likely to be contraindicated or unsuitable for</w:t>
      </w:r>
      <w:r w:rsidRPr="004E5A7B">
        <w:rPr>
          <w:lang w:val="en-GB"/>
        </w:rPr>
        <w:t xml:space="preserve"> </w:t>
      </w:r>
      <w:r>
        <w:rPr>
          <w:lang w:val="en-GB"/>
        </w:rPr>
        <w:t xml:space="preserve">older people, age </w:t>
      </w:r>
      <w:r w:rsidR="00F27B99">
        <w:rPr>
          <w:lang w:val="en-GB"/>
        </w:rPr>
        <w:t>alone</w:t>
      </w:r>
      <w:r>
        <w:rPr>
          <w:lang w:val="en-GB"/>
        </w:rPr>
        <w:t xml:space="preserve"> will not determine whether a person could or should have docetaxel</w:t>
      </w:r>
      <w:r w:rsidRPr="00FC4E86">
        <w:rPr>
          <w:lang w:val="en-GB"/>
        </w:rPr>
        <w:t xml:space="preserve"> </w:t>
      </w:r>
      <w:r>
        <w:rPr>
          <w:lang w:val="en-GB"/>
        </w:rPr>
        <w:t xml:space="preserve">in clinical practice. The committee </w:t>
      </w:r>
      <w:r w:rsidR="00100407">
        <w:rPr>
          <w:lang w:val="en-GB"/>
        </w:rPr>
        <w:t>was</w:t>
      </w:r>
      <w:r>
        <w:rPr>
          <w:lang w:val="en-GB"/>
        </w:rPr>
        <w:t xml:space="preserve"> </w:t>
      </w:r>
      <w:r w:rsidR="00A21A12">
        <w:rPr>
          <w:lang w:val="en-GB"/>
        </w:rPr>
        <w:t xml:space="preserve">also </w:t>
      </w:r>
      <w:r>
        <w:rPr>
          <w:lang w:val="en-GB"/>
        </w:rPr>
        <w:t xml:space="preserve">aware that making recommendations by age to reflect people who cannot or should not have docetaxel could </w:t>
      </w:r>
      <w:r>
        <w:rPr>
          <w:lang w:val="en-GB"/>
        </w:rPr>
        <w:lastRenderedPageBreak/>
        <w:t xml:space="preserve">discriminate against younger people for whom docetaxel is contraindicated or unsuitable. </w:t>
      </w:r>
      <w:r w:rsidR="00100407">
        <w:rPr>
          <w:lang w:val="en-GB"/>
        </w:rPr>
        <w:t xml:space="preserve">The committee </w:t>
      </w:r>
      <w:r w:rsidR="00DA64B9">
        <w:rPr>
          <w:lang w:val="en-GB"/>
        </w:rPr>
        <w:t>concluded that, by considering the cost</w:t>
      </w:r>
      <w:r w:rsidR="0018760E">
        <w:rPr>
          <w:lang w:val="en-GB"/>
        </w:rPr>
        <w:t xml:space="preserve"> </w:t>
      </w:r>
      <w:r w:rsidR="00DA64B9">
        <w:rPr>
          <w:lang w:val="en-GB"/>
        </w:rPr>
        <w:t>effective</w:t>
      </w:r>
      <w:r w:rsidR="007778C0">
        <w:rPr>
          <w:lang w:val="en-GB"/>
        </w:rPr>
        <w:t>n</w:t>
      </w:r>
      <w:r w:rsidR="00DA64B9">
        <w:rPr>
          <w:lang w:val="en-GB"/>
        </w:rPr>
        <w:t xml:space="preserve">ess </w:t>
      </w:r>
      <w:r w:rsidR="0018760E">
        <w:rPr>
          <w:lang w:val="en-GB"/>
        </w:rPr>
        <w:t>for</w:t>
      </w:r>
      <w:r w:rsidR="00DA64B9">
        <w:rPr>
          <w:lang w:val="en-GB"/>
        </w:rPr>
        <w:t xml:space="preserve"> people who could not or should not have docetaxel</w:t>
      </w:r>
      <w:r w:rsidR="007778C0">
        <w:rPr>
          <w:lang w:val="en-GB"/>
        </w:rPr>
        <w:t xml:space="preserve"> (see sections</w:t>
      </w:r>
      <w:r w:rsidR="0018760E">
        <w:rPr>
          <w:lang w:val="en-GB"/>
        </w:rPr>
        <w:t> </w:t>
      </w:r>
      <w:r w:rsidR="007778C0">
        <w:rPr>
          <w:lang w:val="en-GB"/>
        </w:rPr>
        <w:t>3.15 and</w:t>
      </w:r>
      <w:r w:rsidR="0018760E">
        <w:rPr>
          <w:lang w:val="en-GB"/>
        </w:rPr>
        <w:t> </w:t>
      </w:r>
      <w:r w:rsidR="007778C0">
        <w:rPr>
          <w:lang w:val="en-GB"/>
        </w:rPr>
        <w:t>3.40)</w:t>
      </w:r>
      <w:r w:rsidR="00DA64B9">
        <w:rPr>
          <w:lang w:val="en-GB"/>
        </w:rPr>
        <w:t xml:space="preserve">, it </w:t>
      </w:r>
      <w:proofErr w:type="gramStart"/>
      <w:r w:rsidR="0018760E">
        <w:rPr>
          <w:lang w:val="en-GB"/>
        </w:rPr>
        <w:t>took</w:t>
      </w:r>
      <w:r w:rsidR="00DA64B9">
        <w:rPr>
          <w:lang w:val="en-GB"/>
        </w:rPr>
        <w:t xml:space="preserve"> into account</w:t>
      </w:r>
      <w:proofErr w:type="gramEnd"/>
      <w:r w:rsidR="00DA64B9">
        <w:rPr>
          <w:lang w:val="en-GB"/>
        </w:rPr>
        <w:t xml:space="preserve"> older people in its recommendation</w:t>
      </w:r>
      <w:r w:rsidR="00A21A12">
        <w:rPr>
          <w:lang w:val="en-GB"/>
        </w:rPr>
        <w:t>s</w:t>
      </w:r>
      <w:r w:rsidR="00DA64B9">
        <w:rPr>
          <w:lang w:val="en-GB"/>
        </w:rPr>
        <w:t>.</w:t>
      </w:r>
    </w:p>
    <w:bookmarkEnd w:id="130"/>
    <w:p w14:paraId="0CC743A7" w14:textId="77777777" w:rsidR="002468AC" w:rsidRPr="000F48EC" w:rsidRDefault="002468AC" w:rsidP="002468AC">
      <w:pPr>
        <w:pStyle w:val="Numberedheading1"/>
        <w:numPr>
          <w:ilvl w:val="0"/>
          <w:numId w:val="1"/>
        </w:numPr>
      </w:pPr>
      <w:r>
        <w:t>R</w:t>
      </w:r>
      <w:r w:rsidRPr="000F48EC">
        <w:t>eview of guidance</w:t>
      </w:r>
    </w:p>
    <w:p w14:paraId="537B1C62" w14:textId="45DC91AB" w:rsidR="002468AC" w:rsidRDefault="002468AC" w:rsidP="002468AC">
      <w:pPr>
        <w:pStyle w:val="Numberedlevel2text"/>
        <w:numPr>
          <w:ilvl w:val="1"/>
          <w:numId w:val="1"/>
        </w:numPr>
      </w:pPr>
      <w:r w:rsidRPr="00044CC7">
        <w:t xml:space="preserve">NICE proposes that the guidance on this technology is considered for review by the </w:t>
      </w:r>
      <w:r>
        <w:t>g</w:t>
      </w:r>
      <w:r w:rsidRPr="00044CC7">
        <w:t xml:space="preserve">uidance </w:t>
      </w:r>
      <w:r>
        <w:t>e</w:t>
      </w:r>
      <w:r w:rsidRPr="00044CC7">
        <w:t>xecutive</w:t>
      </w:r>
      <w:r>
        <w:t xml:space="preserve"> 3 years after publication of the guidance</w:t>
      </w:r>
      <w:r w:rsidRPr="00044CC7">
        <w:t xml:space="preserve">. NICE welcomes comment on this proposed date. The </w:t>
      </w:r>
      <w:r>
        <w:t>g</w:t>
      </w:r>
      <w:r w:rsidRPr="00044CC7">
        <w:t xml:space="preserve">uidance </w:t>
      </w:r>
      <w:r>
        <w:t>e</w:t>
      </w:r>
      <w:r w:rsidRPr="00044CC7">
        <w:t>xecutive will decide whether the technology should be reviewed based on information gathered by NICE, and in consultation with consultees and commentators.</w:t>
      </w:r>
    </w:p>
    <w:p w14:paraId="34FCB6B7" w14:textId="63E0C380" w:rsidR="002468AC" w:rsidRDefault="002468AC" w:rsidP="002468AC">
      <w:pPr>
        <w:pStyle w:val="NICEnormal"/>
      </w:pPr>
      <w:r>
        <w:t>Amanda Adler</w:t>
      </w:r>
      <w:r>
        <w:br/>
      </w:r>
      <w:r w:rsidRPr="000F2D8A">
        <w:t xml:space="preserve">Chair, </w:t>
      </w:r>
      <w:r>
        <w:t>a</w:t>
      </w:r>
      <w:r w:rsidRPr="000F2D8A">
        <w:t xml:space="preserve">ppraisal </w:t>
      </w:r>
      <w:r>
        <w:t>c</w:t>
      </w:r>
      <w:r w:rsidRPr="000F2D8A">
        <w:t>ommittee</w:t>
      </w:r>
      <w:r>
        <w:br/>
      </w:r>
      <w:r w:rsidR="001A168A">
        <w:t>May</w:t>
      </w:r>
      <w:r w:rsidR="009E64E5">
        <w:t xml:space="preserve"> </w:t>
      </w:r>
      <w:r>
        <w:t>2021</w:t>
      </w:r>
    </w:p>
    <w:p w14:paraId="5DFA5F86" w14:textId="77777777" w:rsidR="002468AC" w:rsidRPr="007D7F83" w:rsidRDefault="002468AC" w:rsidP="002468AC">
      <w:pPr>
        <w:pStyle w:val="Numberedheading1"/>
        <w:numPr>
          <w:ilvl w:val="0"/>
          <w:numId w:val="1"/>
        </w:numPr>
      </w:pPr>
      <w:r w:rsidRPr="007D7F83">
        <w:t xml:space="preserve">Appraisal </w:t>
      </w:r>
      <w:r>
        <w:t>c</w:t>
      </w:r>
      <w:r w:rsidRPr="007D7F83">
        <w:t>ommittee members and NICE project team</w:t>
      </w:r>
    </w:p>
    <w:p w14:paraId="692F77BC" w14:textId="77777777" w:rsidR="002468AC" w:rsidRPr="007D7F83" w:rsidRDefault="002468AC" w:rsidP="002468AC">
      <w:pPr>
        <w:pStyle w:val="Heading2"/>
      </w:pPr>
      <w:bookmarkStart w:id="131" w:name="_Appraisal_committee_members"/>
      <w:bookmarkEnd w:id="131"/>
      <w:r w:rsidRPr="007D7F83">
        <w:t xml:space="preserve">Appraisal </w:t>
      </w:r>
      <w:r>
        <w:t>c</w:t>
      </w:r>
      <w:r w:rsidRPr="007D7F83">
        <w:t>ommittee members</w:t>
      </w:r>
    </w:p>
    <w:p w14:paraId="5D116241" w14:textId="1B6BDECA" w:rsidR="002468AC" w:rsidRPr="00742089" w:rsidRDefault="002468AC" w:rsidP="002468AC">
      <w:pPr>
        <w:pStyle w:val="NICEnormal"/>
        <w:rPr>
          <w:rFonts w:eastAsia="Calibri"/>
        </w:rPr>
      </w:pPr>
      <w:r>
        <w:t xml:space="preserve">The 4 technology appraisal committees are standing advisory committees of NICE. This topic was considered by </w:t>
      </w:r>
      <w:hyperlink r:id="rId27" w:history="1">
        <w:r w:rsidR="00DB4BF0">
          <w:rPr>
            <w:rStyle w:val="Hyperlink"/>
            <w:rFonts w:eastAsia="Calibri"/>
          </w:rPr>
          <w:t>committee B</w:t>
        </w:r>
      </w:hyperlink>
      <w:r>
        <w:t>.</w:t>
      </w:r>
    </w:p>
    <w:p w14:paraId="7EF33439" w14:textId="59DA4A99" w:rsidR="002468AC" w:rsidRDefault="002468AC" w:rsidP="002468AC">
      <w:pPr>
        <w:pStyle w:val="NICEnormal"/>
      </w:pPr>
      <w:r>
        <w:t xml:space="preserve">Committee members are asked to declare any interests in the technology to be </w:t>
      </w:r>
      <w:r w:rsidR="00FC66B3">
        <w:t>a</w:t>
      </w:r>
      <w:r>
        <w:t>ppraised. If it is considered there is a conflict of interest, the member is excluded from participating further in that appraisal.</w:t>
      </w:r>
    </w:p>
    <w:p w14:paraId="53275C07" w14:textId="77777777" w:rsidR="002468AC" w:rsidRDefault="002468AC" w:rsidP="002468AC">
      <w:pPr>
        <w:pStyle w:val="NICEnormal"/>
      </w:pPr>
      <w:r>
        <w:t xml:space="preserve">The </w:t>
      </w:r>
      <w:hyperlink r:id="rId28" w:history="1">
        <w:r w:rsidRPr="007620C2">
          <w:rPr>
            <w:rStyle w:val="Hyperlink"/>
            <w:rFonts w:eastAsia="Calibri"/>
          </w:rPr>
          <w:t>minutes</w:t>
        </w:r>
        <w:r w:rsidRPr="007620C2">
          <w:rPr>
            <w:rStyle w:val="Hyperlink"/>
          </w:rPr>
          <w:t xml:space="preserve"> of each appraisal committee meeting</w:t>
        </w:r>
      </w:hyperlink>
      <w:r>
        <w:t>, which include the names of the members who attended and their declarations of interests, are posted on the NICE website.</w:t>
      </w:r>
    </w:p>
    <w:p w14:paraId="280252FC" w14:textId="77777777" w:rsidR="002468AC" w:rsidRPr="007D7F83" w:rsidRDefault="002468AC" w:rsidP="002468AC">
      <w:pPr>
        <w:pStyle w:val="Heading2"/>
      </w:pPr>
      <w:r w:rsidRPr="007D7F83">
        <w:lastRenderedPageBreak/>
        <w:t>NICE project team</w:t>
      </w:r>
    </w:p>
    <w:p w14:paraId="7C364A3C" w14:textId="29C931B9" w:rsidR="002468AC" w:rsidRPr="000F2D8A" w:rsidRDefault="002468AC" w:rsidP="002468AC">
      <w:pPr>
        <w:pStyle w:val="NICEnormal"/>
      </w:pPr>
      <w:r w:rsidRPr="0058413D">
        <w:t xml:space="preserve">Each technology appraisal is assigned to a team consisting of </w:t>
      </w:r>
      <w:r>
        <w:t>1</w:t>
      </w:r>
      <w:r w:rsidRPr="0058413D">
        <w:t xml:space="preserve"> or more health technology analysts (who act as technical leads for the appraisal), a technical adviser and a project manager.</w:t>
      </w:r>
    </w:p>
    <w:p w14:paraId="07BDE937" w14:textId="610294BC" w:rsidR="002468AC" w:rsidRPr="000F2D8A" w:rsidRDefault="002468AC" w:rsidP="00DB4BF0">
      <w:pPr>
        <w:pStyle w:val="NICEnormal"/>
      </w:pPr>
      <w:bookmarkStart w:id="132" w:name="Text45"/>
      <w:r w:rsidRPr="00BD0D54">
        <w:rPr>
          <w:b/>
          <w:bCs/>
        </w:rPr>
        <w:t>Aminata Thiam</w:t>
      </w:r>
      <w:r w:rsidR="00DB4BF0">
        <w:rPr>
          <w:b/>
          <w:bCs/>
        </w:rPr>
        <w:br/>
      </w:r>
      <w:r w:rsidRPr="000F2D8A">
        <w:t xml:space="preserve">Technical </w:t>
      </w:r>
      <w:r>
        <w:t>l</w:t>
      </w:r>
      <w:r w:rsidRPr="000F2D8A">
        <w:t>ead</w:t>
      </w:r>
    </w:p>
    <w:p w14:paraId="1BA89988" w14:textId="77777777" w:rsidR="002468AC" w:rsidRPr="00CA6D1F" w:rsidRDefault="002468AC" w:rsidP="002468AC">
      <w:pPr>
        <w:pStyle w:val="NICEnormal"/>
        <w:rPr>
          <w:b/>
          <w:bCs/>
        </w:rPr>
      </w:pPr>
      <w:r w:rsidRPr="00BD0D54">
        <w:rPr>
          <w:b/>
          <w:bCs/>
        </w:rPr>
        <w:t>Carl P</w:t>
      </w:r>
      <w:r>
        <w:rPr>
          <w:b/>
          <w:bCs/>
        </w:rPr>
        <w:t>re</w:t>
      </w:r>
      <w:r w:rsidRPr="00BD0D54">
        <w:rPr>
          <w:b/>
          <w:bCs/>
        </w:rPr>
        <w:t>scot</w:t>
      </w:r>
      <w:r>
        <w:br/>
      </w:r>
      <w:r w:rsidRPr="00AF59A2">
        <w:t xml:space="preserve">Technical </w:t>
      </w:r>
      <w:r>
        <w:t>a</w:t>
      </w:r>
      <w:r w:rsidRPr="00AF59A2">
        <w:t>dviser</w:t>
      </w:r>
    </w:p>
    <w:p w14:paraId="2E16B2E0" w14:textId="77777777" w:rsidR="002468AC" w:rsidRPr="00CA6D1F" w:rsidRDefault="002468AC" w:rsidP="002468AC">
      <w:pPr>
        <w:pStyle w:val="NICEnormal"/>
        <w:rPr>
          <w:b/>
          <w:bCs/>
        </w:rPr>
      </w:pPr>
      <w:r w:rsidRPr="00BD0D54">
        <w:rPr>
          <w:b/>
          <w:bCs/>
        </w:rPr>
        <w:t>Shonagh D’Sylva</w:t>
      </w:r>
      <w:r>
        <w:br/>
      </w:r>
      <w:r w:rsidRPr="000F2D8A">
        <w:t xml:space="preserve">Project </w:t>
      </w:r>
      <w:r>
        <w:t>m</w:t>
      </w:r>
      <w:r w:rsidRPr="000F2D8A">
        <w:t>anager</w:t>
      </w:r>
    </w:p>
    <w:bookmarkEnd w:id="132"/>
    <w:p w14:paraId="1A62B559" w14:textId="69542EA0" w:rsidR="002468AC" w:rsidRPr="00A1173F" w:rsidRDefault="002468AC" w:rsidP="002468AC">
      <w:pPr>
        <w:pStyle w:val="Numberedlevel2text"/>
        <w:keepNext/>
        <w:numPr>
          <w:ilvl w:val="0"/>
          <w:numId w:val="0"/>
        </w:numPr>
        <w:spacing w:before="240" w:after="60"/>
        <w:outlineLvl w:val="1"/>
        <w:rPr>
          <w:lang w:val="en-GB"/>
        </w:rPr>
      </w:pPr>
      <w:r>
        <w:t xml:space="preserve">ISBN: </w:t>
      </w:r>
      <w:r w:rsidRPr="004D7C92">
        <w:rPr>
          <w:highlight w:val="green"/>
        </w:rPr>
        <w:t>[to be added at publication]</w:t>
      </w:r>
    </w:p>
    <w:bookmarkEnd w:id="0"/>
    <w:p w14:paraId="1E9C77AA" w14:textId="5168F3F3" w:rsidR="006E7647" w:rsidRPr="000F48EC" w:rsidRDefault="006E7647" w:rsidP="002468AC">
      <w:pPr>
        <w:pStyle w:val="Numberedheading1"/>
        <w:numPr>
          <w:ilvl w:val="0"/>
          <w:numId w:val="0"/>
        </w:numPr>
        <w:ind w:left="1134" w:hanging="1134"/>
      </w:pPr>
    </w:p>
    <w:sectPr w:rsidR="006E7647" w:rsidRPr="000F48EC" w:rsidSect="00C76DDA">
      <w:headerReference w:type="default" r:id="rId29"/>
      <w:footerReference w:type="default" r:id="rId3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66F35" w14:textId="77777777" w:rsidR="00D77DAC" w:rsidRDefault="00D77DAC">
      <w:r>
        <w:separator/>
      </w:r>
    </w:p>
  </w:endnote>
  <w:endnote w:type="continuationSeparator" w:id="0">
    <w:p w14:paraId="6AA8886D" w14:textId="77777777" w:rsidR="00D77DAC" w:rsidRDefault="00D7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F002" w14:textId="6BF4E893" w:rsidR="00D77DAC" w:rsidRPr="003D33FB" w:rsidRDefault="00D77DAC" w:rsidP="00614D5E">
    <w:pPr>
      <w:pStyle w:val="NICEnormalsinglespacing"/>
      <w:spacing w:after="120"/>
      <w:rPr>
        <w:sz w:val="18"/>
        <w:szCs w:val="18"/>
      </w:rPr>
    </w:pPr>
    <w:r>
      <w:rPr>
        <w:sz w:val="18"/>
        <w:szCs w:val="18"/>
      </w:rPr>
      <w:t xml:space="preserve">Appraisal consultation document </w:t>
    </w:r>
    <w:r w:rsidRPr="003D33FB">
      <w:rPr>
        <w:sz w:val="18"/>
        <w:szCs w:val="18"/>
      </w:rPr>
      <w:t>–</w:t>
    </w:r>
    <w:r w:rsidRPr="005D5585">
      <w:rPr>
        <w:rFonts w:ascii="Times New Roman" w:hAnsi="Times New Roman"/>
        <w:sz w:val="20"/>
        <w:szCs w:val="20"/>
      </w:rPr>
      <w:t xml:space="preserve"> </w:t>
    </w:r>
    <w:r w:rsidRPr="00614D5E">
      <w:rPr>
        <w:sz w:val="18"/>
        <w:szCs w:val="18"/>
      </w:rPr>
      <w:t xml:space="preserve">Apalutamide </w:t>
    </w:r>
    <w:r>
      <w:rPr>
        <w:sz w:val="18"/>
        <w:szCs w:val="18"/>
      </w:rPr>
      <w:t xml:space="preserve">with androgen deprivation therapy </w:t>
    </w:r>
    <w:r w:rsidRPr="00614D5E">
      <w:rPr>
        <w:sz w:val="18"/>
        <w:szCs w:val="18"/>
      </w:rPr>
      <w:t>for treating prostate cancer</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3BAE2B08" w14:textId="4CB7C7EB" w:rsidR="00D77DAC" w:rsidRDefault="00D77DAC" w:rsidP="007A7EC8">
    <w:pPr>
      <w:pStyle w:val="NICEnormalsinglespacing"/>
      <w:spacing w:after="120"/>
      <w:rPr>
        <w:sz w:val="18"/>
        <w:szCs w:val="18"/>
      </w:rPr>
    </w:pPr>
    <w:r w:rsidRPr="003D33FB">
      <w:rPr>
        <w:sz w:val="18"/>
        <w:szCs w:val="18"/>
      </w:rPr>
      <w:t xml:space="preserve">Issue date: </w:t>
    </w:r>
    <w:r>
      <w:rPr>
        <w:sz w:val="18"/>
        <w:szCs w:val="18"/>
      </w:rPr>
      <w:t>May 2021</w:t>
    </w:r>
  </w:p>
  <w:p w14:paraId="23B5B57D" w14:textId="125F174E" w:rsidR="00D77DAC" w:rsidRPr="007A7EC8" w:rsidRDefault="00D77DAC" w:rsidP="007A7EC8">
    <w:pPr>
      <w:pStyle w:val="NICEnormalsinglespacing"/>
      <w:spacing w:after="120"/>
    </w:pPr>
    <w:r>
      <w:rPr>
        <w:sz w:val="18"/>
        <w:szCs w:val="18"/>
      </w:rPr>
      <w:t xml:space="preserve">© NICE 2021.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18E37" w14:textId="77777777" w:rsidR="00D77DAC" w:rsidRDefault="00D77DAC">
      <w:r>
        <w:separator/>
      </w:r>
    </w:p>
  </w:footnote>
  <w:footnote w:type="continuationSeparator" w:id="0">
    <w:p w14:paraId="30BCBC7B" w14:textId="77777777" w:rsidR="00D77DAC" w:rsidRDefault="00D77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EA72" w14:textId="77777777" w:rsidR="00D77DAC" w:rsidRPr="004E6427" w:rsidRDefault="00D77DAC"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355"/>
    <w:multiLevelType w:val="hybridMultilevel"/>
    <w:tmpl w:val="14DA723E"/>
    <w:lvl w:ilvl="0" w:tplc="4DBED2B8">
      <w:start w:val="1"/>
      <w:numFmt w:val="bullet"/>
      <w:lvlText w:val=""/>
      <w:lvlJc w:val="left"/>
      <w:pPr>
        <w:tabs>
          <w:tab w:val="num" w:pos="720"/>
        </w:tabs>
        <w:ind w:left="720" w:hanging="360"/>
      </w:pPr>
      <w:rPr>
        <w:rFonts w:ascii="Symbol" w:hAnsi="Symbol" w:hint="default"/>
      </w:rPr>
    </w:lvl>
    <w:lvl w:ilvl="1" w:tplc="65920B78" w:tentative="1">
      <w:start w:val="1"/>
      <w:numFmt w:val="bullet"/>
      <w:lvlText w:val=""/>
      <w:lvlJc w:val="left"/>
      <w:pPr>
        <w:tabs>
          <w:tab w:val="num" w:pos="1440"/>
        </w:tabs>
        <w:ind w:left="1440" w:hanging="360"/>
      </w:pPr>
      <w:rPr>
        <w:rFonts w:ascii="Symbol" w:hAnsi="Symbol" w:hint="default"/>
      </w:rPr>
    </w:lvl>
    <w:lvl w:ilvl="2" w:tplc="71A89852" w:tentative="1">
      <w:start w:val="1"/>
      <w:numFmt w:val="bullet"/>
      <w:lvlText w:val=""/>
      <w:lvlJc w:val="left"/>
      <w:pPr>
        <w:tabs>
          <w:tab w:val="num" w:pos="2160"/>
        </w:tabs>
        <w:ind w:left="2160" w:hanging="360"/>
      </w:pPr>
      <w:rPr>
        <w:rFonts w:ascii="Symbol" w:hAnsi="Symbol" w:hint="default"/>
      </w:rPr>
    </w:lvl>
    <w:lvl w:ilvl="3" w:tplc="EC4255CC" w:tentative="1">
      <w:start w:val="1"/>
      <w:numFmt w:val="bullet"/>
      <w:lvlText w:val=""/>
      <w:lvlJc w:val="left"/>
      <w:pPr>
        <w:tabs>
          <w:tab w:val="num" w:pos="2880"/>
        </w:tabs>
        <w:ind w:left="2880" w:hanging="360"/>
      </w:pPr>
      <w:rPr>
        <w:rFonts w:ascii="Symbol" w:hAnsi="Symbol" w:hint="default"/>
      </w:rPr>
    </w:lvl>
    <w:lvl w:ilvl="4" w:tplc="E4227FC0" w:tentative="1">
      <w:start w:val="1"/>
      <w:numFmt w:val="bullet"/>
      <w:lvlText w:val=""/>
      <w:lvlJc w:val="left"/>
      <w:pPr>
        <w:tabs>
          <w:tab w:val="num" w:pos="3600"/>
        </w:tabs>
        <w:ind w:left="3600" w:hanging="360"/>
      </w:pPr>
      <w:rPr>
        <w:rFonts w:ascii="Symbol" w:hAnsi="Symbol" w:hint="default"/>
      </w:rPr>
    </w:lvl>
    <w:lvl w:ilvl="5" w:tplc="6FF8DF80" w:tentative="1">
      <w:start w:val="1"/>
      <w:numFmt w:val="bullet"/>
      <w:lvlText w:val=""/>
      <w:lvlJc w:val="left"/>
      <w:pPr>
        <w:tabs>
          <w:tab w:val="num" w:pos="4320"/>
        </w:tabs>
        <w:ind w:left="4320" w:hanging="360"/>
      </w:pPr>
      <w:rPr>
        <w:rFonts w:ascii="Symbol" w:hAnsi="Symbol" w:hint="default"/>
      </w:rPr>
    </w:lvl>
    <w:lvl w:ilvl="6" w:tplc="BC8033AC" w:tentative="1">
      <w:start w:val="1"/>
      <w:numFmt w:val="bullet"/>
      <w:lvlText w:val=""/>
      <w:lvlJc w:val="left"/>
      <w:pPr>
        <w:tabs>
          <w:tab w:val="num" w:pos="5040"/>
        </w:tabs>
        <w:ind w:left="5040" w:hanging="360"/>
      </w:pPr>
      <w:rPr>
        <w:rFonts w:ascii="Symbol" w:hAnsi="Symbol" w:hint="default"/>
      </w:rPr>
    </w:lvl>
    <w:lvl w:ilvl="7" w:tplc="ABBE3C4A" w:tentative="1">
      <w:start w:val="1"/>
      <w:numFmt w:val="bullet"/>
      <w:lvlText w:val=""/>
      <w:lvlJc w:val="left"/>
      <w:pPr>
        <w:tabs>
          <w:tab w:val="num" w:pos="5760"/>
        </w:tabs>
        <w:ind w:left="5760" w:hanging="360"/>
      </w:pPr>
      <w:rPr>
        <w:rFonts w:ascii="Symbol" w:hAnsi="Symbol" w:hint="default"/>
      </w:rPr>
    </w:lvl>
    <w:lvl w:ilvl="8" w:tplc="5D8A11C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8620C3D"/>
    <w:multiLevelType w:val="multilevel"/>
    <w:tmpl w:val="E3361F22"/>
    <w:lvl w:ilvl="0">
      <w:start w:val="1"/>
      <w:numFmt w:val="bullet"/>
      <w:pStyle w:val="TableBullets"/>
      <w:lvlText w:val=""/>
      <w:lvlJc w:val="left"/>
      <w:pPr>
        <w:ind w:left="227" w:hanging="227"/>
      </w:pPr>
      <w:rPr>
        <w:rFonts w:ascii="Symbol" w:hAnsi="Symbol" w:hint="default"/>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964"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9A4992"/>
    <w:multiLevelType w:val="hybridMultilevel"/>
    <w:tmpl w:val="E702B5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B230A"/>
    <w:multiLevelType w:val="multilevel"/>
    <w:tmpl w:val="0216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07D5A"/>
    <w:multiLevelType w:val="hybridMultilevel"/>
    <w:tmpl w:val="54C09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C717CC"/>
    <w:multiLevelType w:val="hybridMultilevel"/>
    <w:tmpl w:val="C21E93A4"/>
    <w:lvl w:ilvl="0" w:tplc="347CE662">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2F2449"/>
    <w:multiLevelType w:val="hybridMultilevel"/>
    <w:tmpl w:val="8F9E43C2"/>
    <w:lvl w:ilvl="0" w:tplc="DD1E6C00">
      <w:start w:val="1"/>
      <w:numFmt w:val="bullet"/>
      <w:lvlText w:val="-"/>
      <w:lvlJc w:val="left"/>
      <w:pPr>
        <w:tabs>
          <w:tab w:val="num" w:pos="720"/>
        </w:tabs>
        <w:ind w:left="720" w:hanging="360"/>
      </w:pPr>
      <w:rPr>
        <w:rFonts w:ascii="Times New Roman" w:hAnsi="Times New Roman" w:hint="default"/>
      </w:rPr>
    </w:lvl>
    <w:lvl w:ilvl="1" w:tplc="D9868166" w:tentative="1">
      <w:start w:val="1"/>
      <w:numFmt w:val="bullet"/>
      <w:lvlText w:val="-"/>
      <w:lvlJc w:val="left"/>
      <w:pPr>
        <w:tabs>
          <w:tab w:val="num" w:pos="1440"/>
        </w:tabs>
        <w:ind w:left="1440" w:hanging="360"/>
      </w:pPr>
      <w:rPr>
        <w:rFonts w:ascii="Times New Roman" w:hAnsi="Times New Roman" w:hint="default"/>
      </w:rPr>
    </w:lvl>
    <w:lvl w:ilvl="2" w:tplc="B7829592" w:tentative="1">
      <w:start w:val="1"/>
      <w:numFmt w:val="bullet"/>
      <w:lvlText w:val="-"/>
      <w:lvlJc w:val="left"/>
      <w:pPr>
        <w:tabs>
          <w:tab w:val="num" w:pos="2160"/>
        </w:tabs>
        <w:ind w:left="2160" w:hanging="360"/>
      </w:pPr>
      <w:rPr>
        <w:rFonts w:ascii="Times New Roman" w:hAnsi="Times New Roman" w:hint="default"/>
      </w:rPr>
    </w:lvl>
    <w:lvl w:ilvl="3" w:tplc="92D21D46" w:tentative="1">
      <w:start w:val="1"/>
      <w:numFmt w:val="bullet"/>
      <w:lvlText w:val="-"/>
      <w:lvlJc w:val="left"/>
      <w:pPr>
        <w:tabs>
          <w:tab w:val="num" w:pos="2880"/>
        </w:tabs>
        <w:ind w:left="2880" w:hanging="360"/>
      </w:pPr>
      <w:rPr>
        <w:rFonts w:ascii="Times New Roman" w:hAnsi="Times New Roman" w:hint="default"/>
      </w:rPr>
    </w:lvl>
    <w:lvl w:ilvl="4" w:tplc="604465FC" w:tentative="1">
      <w:start w:val="1"/>
      <w:numFmt w:val="bullet"/>
      <w:lvlText w:val="-"/>
      <w:lvlJc w:val="left"/>
      <w:pPr>
        <w:tabs>
          <w:tab w:val="num" w:pos="3600"/>
        </w:tabs>
        <w:ind w:left="3600" w:hanging="360"/>
      </w:pPr>
      <w:rPr>
        <w:rFonts w:ascii="Times New Roman" w:hAnsi="Times New Roman" w:hint="default"/>
      </w:rPr>
    </w:lvl>
    <w:lvl w:ilvl="5" w:tplc="E1062B28" w:tentative="1">
      <w:start w:val="1"/>
      <w:numFmt w:val="bullet"/>
      <w:lvlText w:val="-"/>
      <w:lvlJc w:val="left"/>
      <w:pPr>
        <w:tabs>
          <w:tab w:val="num" w:pos="4320"/>
        </w:tabs>
        <w:ind w:left="4320" w:hanging="360"/>
      </w:pPr>
      <w:rPr>
        <w:rFonts w:ascii="Times New Roman" w:hAnsi="Times New Roman" w:hint="default"/>
      </w:rPr>
    </w:lvl>
    <w:lvl w:ilvl="6" w:tplc="2788CF84" w:tentative="1">
      <w:start w:val="1"/>
      <w:numFmt w:val="bullet"/>
      <w:lvlText w:val="-"/>
      <w:lvlJc w:val="left"/>
      <w:pPr>
        <w:tabs>
          <w:tab w:val="num" w:pos="5040"/>
        </w:tabs>
        <w:ind w:left="5040" w:hanging="360"/>
      </w:pPr>
      <w:rPr>
        <w:rFonts w:ascii="Times New Roman" w:hAnsi="Times New Roman" w:hint="default"/>
      </w:rPr>
    </w:lvl>
    <w:lvl w:ilvl="7" w:tplc="72C2FD92" w:tentative="1">
      <w:start w:val="1"/>
      <w:numFmt w:val="bullet"/>
      <w:lvlText w:val="-"/>
      <w:lvlJc w:val="left"/>
      <w:pPr>
        <w:tabs>
          <w:tab w:val="num" w:pos="5760"/>
        </w:tabs>
        <w:ind w:left="5760" w:hanging="360"/>
      </w:pPr>
      <w:rPr>
        <w:rFonts w:ascii="Times New Roman" w:hAnsi="Times New Roman" w:hint="default"/>
      </w:rPr>
    </w:lvl>
    <w:lvl w:ilvl="8" w:tplc="511855B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6D56476"/>
    <w:multiLevelType w:val="hybridMultilevel"/>
    <w:tmpl w:val="9B6AA6BE"/>
    <w:lvl w:ilvl="0" w:tplc="B7887854">
      <w:start w:val="1"/>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390C4D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5AB75B0"/>
    <w:multiLevelType w:val="hybridMultilevel"/>
    <w:tmpl w:val="61E2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334599"/>
    <w:multiLevelType w:val="hybridMultilevel"/>
    <w:tmpl w:val="99AA9492"/>
    <w:lvl w:ilvl="0" w:tplc="37203D0A">
      <w:start w:val="1"/>
      <w:numFmt w:val="bullet"/>
      <w:lvlText w:val="•"/>
      <w:lvlJc w:val="left"/>
      <w:pPr>
        <w:tabs>
          <w:tab w:val="num" w:pos="720"/>
        </w:tabs>
        <w:ind w:left="720" w:hanging="360"/>
      </w:pPr>
      <w:rPr>
        <w:rFonts w:ascii="Arial" w:hAnsi="Arial" w:hint="default"/>
      </w:rPr>
    </w:lvl>
    <w:lvl w:ilvl="1" w:tplc="2F123808" w:tentative="1">
      <w:start w:val="1"/>
      <w:numFmt w:val="bullet"/>
      <w:lvlText w:val="•"/>
      <w:lvlJc w:val="left"/>
      <w:pPr>
        <w:tabs>
          <w:tab w:val="num" w:pos="1440"/>
        </w:tabs>
        <w:ind w:left="1440" w:hanging="360"/>
      </w:pPr>
      <w:rPr>
        <w:rFonts w:ascii="Arial" w:hAnsi="Arial" w:hint="default"/>
      </w:rPr>
    </w:lvl>
    <w:lvl w:ilvl="2" w:tplc="DB6E9D16" w:tentative="1">
      <w:start w:val="1"/>
      <w:numFmt w:val="bullet"/>
      <w:lvlText w:val="•"/>
      <w:lvlJc w:val="left"/>
      <w:pPr>
        <w:tabs>
          <w:tab w:val="num" w:pos="2160"/>
        </w:tabs>
        <w:ind w:left="2160" w:hanging="360"/>
      </w:pPr>
      <w:rPr>
        <w:rFonts w:ascii="Arial" w:hAnsi="Arial" w:hint="default"/>
      </w:rPr>
    </w:lvl>
    <w:lvl w:ilvl="3" w:tplc="FC5CFA10" w:tentative="1">
      <w:start w:val="1"/>
      <w:numFmt w:val="bullet"/>
      <w:lvlText w:val="•"/>
      <w:lvlJc w:val="left"/>
      <w:pPr>
        <w:tabs>
          <w:tab w:val="num" w:pos="2880"/>
        </w:tabs>
        <w:ind w:left="2880" w:hanging="360"/>
      </w:pPr>
      <w:rPr>
        <w:rFonts w:ascii="Arial" w:hAnsi="Arial" w:hint="default"/>
      </w:rPr>
    </w:lvl>
    <w:lvl w:ilvl="4" w:tplc="EC308682" w:tentative="1">
      <w:start w:val="1"/>
      <w:numFmt w:val="bullet"/>
      <w:lvlText w:val="•"/>
      <w:lvlJc w:val="left"/>
      <w:pPr>
        <w:tabs>
          <w:tab w:val="num" w:pos="3600"/>
        </w:tabs>
        <w:ind w:left="3600" w:hanging="360"/>
      </w:pPr>
      <w:rPr>
        <w:rFonts w:ascii="Arial" w:hAnsi="Arial" w:hint="default"/>
      </w:rPr>
    </w:lvl>
    <w:lvl w:ilvl="5" w:tplc="8F3C56FA" w:tentative="1">
      <w:start w:val="1"/>
      <w:numFmt w:val="bullet"/>
      <w:lvlText w:val="•"/>
      <w:lvlJc w:val="left"/>
      <w:pPr>
        <w:tabs>
          <w:tab w:val="num" w:pos="4320"/>
        </w:tabs>
        <w:ind w:left="4320" w:hanging="360"/>
      </w:pPr>
      <w:rPr>
        <w:rFonts w:ascii="Arial" w:hAnsi="Arial" w:hint="default"/>
      </w:rPr>
    </w:lvl>
    <w:lvl w:ilvl="6" w:tplc="4920C76E" w:tentative="1">
      <w:start w:val="1"/>
      <w:numFmt w:val="bullet"/>
      <w:lvlText w:val="•"/>
      <w:lvlJc w:val="left"/>
      <w:pPr>
        <w:tabs>
          <w:tab w:val="num" w:pos="5040"/>
        </w:tabs>
        <w:ind w:left="5040" w:hanging="360"/>
      </w:pPr>
      <w:rPr>
        <w:rFonts w:ascii="Arial" w:hAnsi="Arial" w:hint="default"/>
      </w:rPr>
    </w:lvl>
    <w:lvl w:ilvl="7" w:tplc="6512BC88" w:tentative="1">
      <w:start w:val="1"/>
      <w:numFmt w:val="bullet"/>
      <w:lvlText w:val="•"/>
      <w:lvlJc w:val="left"/>
      <w:pPr>
        <w:tabs>
          <w:tab w:val="num" w:pos="5760"/>
        </w:tabs>
        <w:ind w:left="5760" w:hanging="360"/>
      </w:pPr>
      <w:rPr>
        <w:rFonts w:ascii="Arial" w:hAnsi="Arial" w:hint="default"/>
      </w:rPr>
    </w:lvl>
    <w:lvl w:ilvl="8" w:tplc="624207C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94B0196"/>
    <w:multiLevelType w:val="hybridMultilevel"/>
    <w:tmpl w:val="9D4E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3F8135E"/>
    <w:multiLevelType w:val="multilevel"/>
    <w:tmpl w:val="5A5AC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83E080D"/>
    <w:multiLevelType w:val="hybridMultilevel"/>
    <w:tmpl w:val="F1584080"/>
    <w:lvl w:ilvl="0" w:tplc="E28A7B4A">
      <w:start w:val="1"/>
      <w:numFmt w:val="bullet"/>
      <w:lvlText w:val="•"/>
      <w:lvlJc w:val="left"/>
      <w:pPr>
        <w:tabs>
          <w:tab w:val="num" w:pos="720"/>
        </w:tabs>
        <w:ind w:left="720" w:hanging="360"/>
      </w:pPr>
      <w:rPr>
        <w:rFonts w:ascii="Arial" w:hAnsi="Arial" w:hint="default"/>
      </w:rPr>
    </w:lvl>
    <w:lvl w:ilvl="1" w:tplc="64384598">
      <w:numFmt w:val="bullet"/>
      <w:lvlText w:val="–"/>
      <w:lvlJc w:val="left"/>
      <w:pPr>
        <w:tabs>
          <w:tab w:val="num" w:pos="1440"/>
        </w:tabs>
        <w:ind w:left="1440" w:hanging="360"/>
      </w:pPr>
      <w:rPr>
        <w:rFonts w:ascii="Arial" w:hAnsi="Arial" w:hint="default"/>
      </w:rPr>
    </w:lvl>
    <w:lvl w:ilvl="2" w:tplc="2EC24D9E" w:tentative="1">
      <w:start w:val="1"/>
      <w:numFmt w:val="bullet"/>
      <w:lvlText w:val="•"/>
      <w:lvlJc w:val="left"/>
      <w:pPr>
        <w:tabs>
          <w:tab w:val="num" w:pos="2160"/>
        </w:tabs>
        <w:ind w:left="2160" w:hanging="360"/>
      </w:pPr>
      <w:rPr>
        <w:rFonts w:ascii="Arial" w:hAnsi="Arial" w:hint="default"/>
      </w:rPr>
    </w:lvl>
    <w:lvl w:ilvl="3" w:tplc="3C90DDEC" w:tentative="1">
      <w:start w:val="1"/>
      <w:numFmt w:val="bullet"/>
      <w:lvlText w:val="•"/>
      <w:lvlJc w:val="left"/>
      <w:pPr>
        <w:tabs>
          <w:tab w:val="num" w:pos="2880"/>
        </w:tabs>
        <w:ind w:left="2880" w:hanging="360"/>
      </w:pPr>
      <w:rPr>
        <w:rFonts w:ascii="Arial" w:hAnsi="Arial" w:hint="default"/>
      </w:rPr>
    </w:lvl>
    <w:lvl w:ilvl="4" w:tplc="5CA0DBBE" w:tentative="1">
      <w:start w:val="1"/>
      <w:numFmt w:val="bullet"/>
      <w:lvlText w:val="•"/>
      <w:lvlJc w:val="left"/>
      <w:pPr>
        <w:tabs>
          <w:tab w:val="num" w:pos="3600"/>
        </w:tabs>
        <w:ind w:left="3600" w:hanging="360"/>
      </w:pPr>
      <w:rPr>
        <w:rFonts w:ascii="Arial" w:hAnsi="Arial" w:hint="default"/>
      </w:rPr>
    </w:lvl>
    <w:lvl w:ilvl="5" w:tplc="A412B474" w:tentative="1">
      <w:start w:val="1"/>
      <w:numFmt w:val="bullet"/>
      <w:lvlText w:val="•"/>
      <w:lvlJc w:val="left"/>
      <w:pPr>
        <w:tabs>
          <w:tab w:val="num" w:pos="4320"/>
        </w:tabs>
        <w:ind w:left="4320" w:hanging="360"/>
      </w:pPr>
      <w:rPr>
        <w:rFonts w:ascii="Arial" w:hAnsi="Arial" w:hint="default"/>
      </w:rPr>
    </w:lvl>
    <w:lvl w:ilvl="6" w:tplc="59CAF6AC" w:tentative="1">
      <w:start w:val="1"/>
      <w:numFmt w:val="bullet"/>
      <w:lvlText w:val="•"/>
      <w:lvlJc w:val="left"/>
      <w:pPr>
        <w:tabs>
          <w:tab w:val="num" w:pos="5040"/>
        </w:tabs>
        <w:ind w:left="5040" w:hanging="360"/>
      </w:pPr>
      <w:rPr>
        <w:rFonts w:ascii="Arial" w:hAnsi="Arial" w:hint="default"/>
      </w:rPr>
    </w:lvl>
    <w:lvl w:ilvl="7" w:tplc="E580E7E4" w:tentative="1">
      <w:start w:val="1"/>
      <w:numFmt w:val="bullet"/>
      <w:lvlText w:val="•"/>
      <w:lvlJc w:val="left"/>
      <w:pPr>
        <w:tabs>
          <w:tab w:val="num" w:pos="5760"/>
        </w:tabs>
        <w:ind w:left="5760" w:hanging="360"/>
      </w:pPr>
      <w:rPr>
        <w:rFonts w:ascii="Arial" w:hAnsi="Arial" w:hint="default"/>
      </w:rPr>
    </w:lvl>
    <w:lvl w:ilvl="8" w:tplc="CF6884E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209D0"/>
    <w:multiLevelType w:val="hybridMultilevel"/>
    <w:tmpl w:val="413852D0"/>
    <w:lvl w:ilvl="0" w:tplc="4A26F172">
      <w:start w:val="1"/>
      <w:numFmt w:val="bullet"/>
      <w:lvlText w:val="•"/>
      <w:lvlJc w:val="left"/>
      <w:pPr>
        <w:tabs>
          <w:tab w:val="num" w:pos="720"/>
        </w:tabs>
        <w:ind w:left="720" w:hanging="360"/>
      </w:pPr>
      <w:rPr>
        <w:rFonts w:ascii="Arial" w:hAnsi="Arial" w:hint="default"/>
      </w:rPr>
    </w:lvl>
    <w:lvl w:ilvl="1" w:tplc="39887FC2" w:tentative="1">
      <w:start w:val="1"/>
      <w:numFmt w:val="bullet"/>
      <w:lvlText w:val="•"/>
      <w:lvlJc w:val="left"/>
      <w:pPr>
        <w:tabs>
          <w:tab w:val="num" w:pos="1440"/>
        </w:tabs>
        <w:ind w:left="1440" w:hanging="360"/>
      </w:pPr>
      <w:rPr>
        <w:rFonts w:ascii="Arial" w:hAnsi="Arial" w:hint="default"/>
      </w:rPr>
    </w:lvl>
    <w:lvl w:ilvl="2" w:tplc="C5C47738" w:tentative="1">
      <w:start w:val="1"/>
      <w:numFmt w:val="bullet"/>
      <w:lvlText w:val="•"/>
      <w:lvlJc w:val="left"/>
      <w:pPr>
        <w:tabs>
          <w:tab w:val="num" w:pos="2160"/>
        </w:tabs>
        <w:ind w:left="2160" w:hanging="360"/>
      </w:pPr>
      <w:rPr>
        <w:rFonts w:ascii="Arial" w:hAnsi="Arial" w:hint="default"/>
      </w:rPr>
    </w:lvl>
    <w:lvl w:ilvl="3" w:tplc="FDECE200" w:tentative="1">
      <w:start w:val="1"/>
      <w:numFmt w:val="bullet"/>
      <w:lvlText w:val="•"/>
      <w:lvlJc w:val="left"/>
      <w:pPr>
        <w:tabs>
          <w:tab w:val="num" w:pos="2880"/>
        </w:tabs>
        <w:ind w:left="2880" w:hanging="360"/>
      </w:pPr>
      <w:rPr>
        <w:rFonts w:ascii="Arial" w:hAnsi="Arial" w:hint="default"/>
      </w:rPr>
    </w:lvl>
    <w:lvl w:ilvl="4" w:tplc="B62897FA" w:tentative="1">
      <w:start w:val="1"/>
      <w:numFmt w:val="bullet"/>
      <w:lvlText w:val="•"/>
      <w:lvlJc w:val="left"/>
      <w:pPr>
        <w:tabs>
          <w:tab w:val="num" w:pos="3600"/>
        </w:tabs>
        <w:ind w:left="3600" w:hanging="360"/>
      </w:pPr>
      <w:rPr>
        <w:rFonts w:ascii="Arial" w:hAnsi="Arial" w:hint="default"/>
      </w:rPr>
    </w:lvl>
    <w:lvl w:ilvl="5" w:tplc="F1807BF2" w:tentative="1">
      <w:start w:val="1"/>
      <w:numFmt w:val="bullet"/>
      <w:lvlText w:val="•"/>
      <w:lvlJc w:val="left"/>
      <w:pPr>
        <w:tabs>
          <w:tab w:val="num" w:pos="4320"/>
        </w:tabs>
        <w:ind w:left="4320" w:hanging="360"/>
      </w:pPr>
      <w:rPr>
        <w:rFonts w:ascii="Arial" w:hAnsi="Arial" w:hint="default"/>
      </w:rPr>
    </w:lvl>
    <w:lvl w:ilvl="6" w:tplc="514A092A" w:tentative="1">
      <w:start w:val="1"/>
      <w:numFmt w:val="bullet"/>
      <w:lvlText w:val="•"/>
      <w:lvlJc w:val="left"/>
      <w:pPr>
        <w:tabs>
          <w:tab w:val="num" w:pos="5040"/>
        </w:tabs>
        <w:ind w:left="5040" w:hanging="360"/>
      </w:pPr>
      <w:rPr>
        <w:rFonts w:ascii="Arial" w:hAnsi="Arial" w:hint="default"/>
      </w:rPr>
    </w:lvl>
    <w:lvl w:ilvl="7" w:tplc="CC2C2EB6" w:tentative="1">
      <w:start w:val="1"/>
      <w:numFmt w:val="bullet"/>
      <w:lvlText w:val="•"/>
      <w:lvlJc w:val="left"/>
      <w:pPr>
        <w:tabs>
          <w:tab w:val="num" w:pos="5760"/>
        </w:tabs>
        <w:ind w:left="5760" w:hanging="360"/>
      </w:pPr>
      <w:rPr>
        <w:rFonts w:ascii="Arial" w:hAnsi="Arial" w:hint="default"/>
      </w:rPr>
    </w:lvl>
    <w:lvl w:ilvl="8" w:tplc="5318377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F4362F0"/>
    <w:multiLevelType w:val="hybridMultilevel"/>
    <w:tmpl w:val="E7320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084B5E"/>
    <w:multiLevelType w:val="hybridMultilevel"/>
    <w:tmpl w:val="1C58D4DA"/>
    <w:lvl w:ilvl="0" w:tplc="48E86A6C">
      <w:start w:val="1"/>
      <w:numFmt w:val="decimal"/>
      <w:lvlText w:val="%1."/>
      <w:lvlJc w:val="left"/>
      <w:pPr>
        <w:tabs>
          <w:tab w:val="num" w:pos="720"/>
        </w:tabs>
        <w:ind w:left="720" w:hanging="360"/>
      </w:pPr>
    </w:lvl>
    <w:lvl w:ilvl="1" w:tplc="380A3598" w:tentative="1">
      <w:start w:val="1"/>
      <w:numFmt w:val="decimal"/>
      <w:lvlText w:val="%2."/>
      <w:lvlJc w:val="left"/>
      <w:pPr>
        <w:tabs>
          <w:tab w:val="num" w:pos="1440"/>
        </w:tabs>
        <w:ind w:left="1440" w:hanging="360"/>
      </w:pPr>
    </w:lvl>
    <w:lvl w:ilvl="2" w:tplc="5FA81C96" w:tentative="1">
      <w:start w:val="1"/>
      <w:numFmt w:val="decimal"/>
      <w:lvlText w:val="%3."/>
      <w:lvlJc w:val="left"/>
      <w:pPr>
        <w:tabs>
          <w:tab w:val="num" w:pos="2160"/>
        </w:tabs>
        <w:ind w:left="2160" w:hanging="360"/>
      </w:pPr>
    </w:lvl>
    <w:lvl w:ilvl="3" w:tplc="0802707E" w:tentative="1">
      <w:start w:val="1"/>
      <w:numFmt w:val="decimal"/>
      <w:lvlText w:val="%4."/>
      <w:lvlJc w:val="left"/>
      <w:pPr>
        <w:tabs>
          <w:tab w:val="num" w:pos="2880"/>
        </w:tabs>
        <w:ind w:left="2880" w:hanging="360"/>
      </w:pPr>
    </w:lvl>
    <w:lvl w:ilvl="4" w:tplc="0B586E8A" w:tentative="1">
      <w:start w:val="1"/>
      <w:numFmt w:val="decimal"/>
      <w:lvlText w:val="%5."/>
      <w:lvlJc w:val="left"/>
      <w:pPr>
        <w:tabs>
          <w:tab w:val="num" w:pos="3600"/>
        </w:tabs>
        <w:ind w:left="3600" w:hanging="360"/>
      </w:pPr>
    </w:lvl>
    <w:lvl w:ilvl="5" w:tplc="369EBB48" w:tentative="1">
      <w:start w:val="1"/>
      <w:numFmt w:val="decimal"/>
      <w:lvlText w:val="%6."/>
      <w:lvlJc w:val="left"/>
      <w:pPr>
        <w:tabs>
          <w:tab w:val="num" w:pos="4320"/>
        </w:tabs>
        <w:ind w:left="4320" w:hanging="360"/>
      </w:pPr>
    </w:lvl>
    <w:lvl w:ilvl="6" w:tplc="6F3E2BA6" w:tentative="1">
      <w:start w:val="1"/>
      <w:numFmt w:val="decimal"/>
      <w:lvlText w:val="%7."/>
      <w:lvlJc w:val="left"/>
      <w:pPr>
        <w:tabs>
          <w:tab w:val="num" w:pos="5040"/>
        </w:tabs>
        <w:ind w:left="5040" w:hanging="360"/>
      </w:pPr>
    </w:lvl>
    <w:lvl w:ilvl="7" w:tplc="D25A86AE" w:tentative="1">
      <w:start w:val="1"/>
      <w:numFmt w:val="decimal"/>
      <w:lvlText w:val="%8."/>
      <w:lvlJc w:val="left"/>
      <w:pPr>
        <w:tabs>
          <w:tab w:val="num" w:pos="5760"/>
        </w:tabs>
        <w:ind w:left="5760" w:hanging="360"/>
      </w:pPr>
    </w:lvl>
    <w:lvl w:ilvl="8" w:tplc="666CDE80" w:tentative="1">
      <w:start w:val="1"/>
      <w:numFmt w:val="decimal"/>
      <w:lvlText w:val="%9."/>
      <w:lvlJc w:val="left"/>
      <w:pPr>
        <w:tabs>
          <w:tab w:val="num" w:pos="6480"/>
        </w:tabs>
        <w:ind w:left="6480" w:hanging="360"/>
      </w:pPr>
    </w:lvl>
  </w:abstractNum>
  <w:abstractNum w:abstractNumId="30" w15:restartNumberingAfterBreak="0">
    <w:nsid w:val="633A0276"/>
    <w:multiLevelType w:val="multilevel"/>
    <w:tmpl w:val="35EAB3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35918A2"/>
    <w:multiLevelType w:val="hybridMultilevel"/>
    <w:tmpl w:val="761ED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BFF68A4"/>
    <w:multiLevelType w:val="multilevel"/>
    <w:tmpl w:val="3E66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38" w15:restartNumberingAfterBreak="0">
    <w:nsid w:val="77525D10"/>
    <w:multiLevelType w:val="hybridMultilevel"/>
    <w:tmpl w:val="DAD46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9F866C2"/>
    <w:multiLevelType w:val="hybridMultilevel"/>
    <w:tmpl w:val="F2C8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2"/>
  </w:num>
  <w:num w:numId="3">
    <w:abstractNumId w:val="33"/>
  </w:num>
  <w:num w:numId="4">
    <w:abstractNumId w:val="17"/>
  </w:num>
  <w:num w:numId="5">
    <w:abstractNumId w:val="20"/>
  </w:num>
  <w:num w:numId="6">
    <w:abstractNumId w:val="1"/>
  </w:num>
  <w:num w:numId="7">
    <w:abstractNumId w:val="3"/>
  </w:num>
  <w:num w:numId="8">
    <w:abstractNumId w:val="7"/>
  </w:num>
  <w:num w:numId="9">
    <w:abstractNumId w:val="10"/>
  </w:num>
  <w:num w:numId="10">
    <w:abstractNumId w:val="14"/>
  </w:num>
  <w:num w:numId="11">
    <w:abstractNumId w:val="16"/>
  </w:num>
  <w:num w:numId="12">
    <w:abstractNumId w:val="15"/>
  </w:num>
  <w:num w:numId="13">
    <w:abstractNumId w:val="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5"/>
  </w:num>
  <w:num w:numId="18">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num>
  <w:num w:numId="21">
    <w:abstractNumId w:val="14"/>
  </w:num>
  <w:num w:numId="22">
    <w:abstractNumId w:val="26"/>
  </w:num>
  <w:num w:numId="23">
    <w:abstractNumId w:val="32"/>
  </w:num>
  <w:num w:numId="24">
    <w:abstractNumId w:val="14"/>
  </w:num>
  <w:num w:numId="25">
    <w:abstractNumId w:val="26"/>
  </w:num>
  <w:num w:numId="26">
    <w:abstractNumId w:val="22"/>
  </w:num>
  <w:num w:numId="27">
    <w:abstractNumId w:val="27"/>
  </w:num>
  <w:num w:numId="28">
    <w:abstractNumId w:val="12"/>
  </w:num>
  <w:num w:numId="29">
    <w:abstractNumId w:val="19"/>
  </w:num>
  <w:num w:numId="30">
    <w:abstractNumId w:val="14"/>
  </w:num>
  <w:num w:numId="31">
    <w:abstractNumId w:val="14"/>
  </w:num>
  <w:num w:numId="32">
    <w:abstractNumId w:val="25"/>
  </w:num>
  <w:num w:numId="33">
    <w:abstractNumId w:val="14"/>
  </w:num>
  <w:num w:numId="34">
    <w:abstractNumId w:val="4"/>
  </w:num>
  <w:num w:numId="35">
    <w:abstractNumId w:val="14"/>
  </w:num>
  <w:num w:numId="36">
    <w:abstractNumId w:val="18"/>
  </w:num>
  <w:num w:numId="37">
    <w:abstractNumId w:val="38"/>
  </w:num>
  <w:num w:numId="38">
    <w:abstractNumId w:val="11"/>
  </w:num>
  <w:num w:numId="39">
    <w:abstractNumId w:val="21"/>
  </w:num>
  <w:num w:numId="40">
    <w:abstractNumId w:val="34"/>
  </w:num>
  <w:num w:numId="41">
    <w:abstractNumId w:val="34"/>
    <w:lvlOverride w:ilvl="0">
      <w:startOverride w:val="1"/>
    </w:lvlOverride>
  </w:num>
  <w:num w:numId="42">
    <w:abstractNumId w:val="5"/>
  </w:num>
  <w:num w:numId="43">
    <w:abstractNumId w:val="0"/>
  </w:num>
  <w:num w:numId="44">
    <w:abstractNumId w:val="36"/>
  </w:num>
  <w:num w:numId="45">
    <w:abstractNumId w:val="8"/>
  </w:num>
  <w:num w:numId="46">
    <w:abstractNumId w:val="29"/>
  </w:num>
  <w:num w:numId="47">
    <w:abstractNumId w:val="28"/>
  </w:num>
  <w:num w:numId="48">
    <w:abstractNumId w:val="30"/>
  </w:num>
  <w:num w:numId="49">
    <w:abstractNumId w:val="1"/>
  </w:num>
  <w:num w:numId="50">
    <w:abstractNumId w:val="9"/>
  </w:num>
  <w:num w:numId="51">
    <w:abstractNumId w:val="31"/>
  </w:num>
  <w:num w:numId="52">
    <w:abstractNumId w:val="13"/>
  </w:num>
  <w:num w:numId="53">
    <w:abstractNumId w:val="23"/>
  </w:num>
  <w:num w:numId="54">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y Ingram">
    <w15:presenceInfo w15:providerId="AD" w15:userId="S::Lucy.Ingram@nice.org.uk::ee101c3c-0de6-452d-a24d-d0aab94c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D80"/>
    <w:rsid w:val="00000441"/>
    <w:rsid w:val="00002506"/>
    <w:rsid w:val="00002676"/>
    <w:rsid w:val="00002B5B"/>
    <w:rsid w:val="00004D14"/>
    <w:rsid w:val="00005D2B"/>
    <w:rsid w:val="00006590"/>
    <w:rsid w:val="000068BF"/>
    <w:rsid w:val="000069A4"/>
    <w:rsid w:val="000069F9"/>
    <w:rsid w:val="00007100"/>
    <w:rsid w:val="0000727D"/>
    <w:rsid w:val="000119FB"/>
    <w:rsid w:val="00012041"/>
    <w:rsid w:val="00013100"/>
    <w:rsid w:val="0001323F"/>
    <w:rsid w:val="00014990"/>
    <w:rsid w:val="0001633E"/>
    <w:rsid w:val="00016A22"/>
    <w:rsid w:val="00016AE6"/>
    <w:rsid w:val="00016E5E"/>
    <w:rsid w:val="00017610"/>
    <w:rsid w:val="000205C6"/>
    <w:rsid w:val="0002191C"/>
    <w:rsid w:val="00021FB0"/>
    <w:rsid w:val="000221AA"/>
    <w:rsid w:val="00022A84"/>
    <w:rsid w:val="0002331F"/>
    <w:rsid w:val="00023F26"/>
    <w:rsid w:val="000247E4"/>
    <w:rsid w:val="000249F8"/>
    <w:rsid w:val="0002510E"/>
    <w:rsid w:val="00026418"/>
    <w:rsid w:val="00026E82"/>
    <w:rsid w:val="00030676"/>
    <w:rsid w:val="00030714"/>
    <w:rsid w:val="000311DD"/>
    <w:rsid w:val="000312C5"/>
    <w:rsid w:val="0003265F"/>
    <w:rsid w:val="0003322C"/>
    <w:rsid w:val="00033D2F"/>
    <w:rsid w:val="00034110"/>
    <w:rsid w:val="00034747"/>
    <w:rsid w:val="0003478B"/>
    <w:rsid w:val="0003578E"/>
    <w:rsid w:val="00035AC1"/>
    <w:rsid w:val="000361EC"/>
    <w:rsid w:val="000368FC"/>
    <w:rsid w:val="00036EF9"/>
    <w:rsid w:val="000376EE"/>
    <w:rsid w:val="000402C0"/>
    <w:rsid w:val="00041264"/>
    <w:rsid w:val="000421F8"/>
    <w:rsid w:val="00042735"/>
    <w:rsid w:val="00042F31"/>
    <w:rsid w:val="00043262"/>
    <w:rsid w:val="00043544"/>
    <w:rsid w:val="00043A3F"/>
    <w:rsid w:val="00045373"/>
    <w:rsid w:val="00045528"/>
    <w:rsid w:val="000455BB"/>
    <w:rsid w:val="00046D4B"/>
    <w:rsid w:val="0004783D"/>
    <w:rsid w:val="000512AB"/>
    <w:rsid w:val="00052063"/>
    <w:rsid w:val="00053103"/>
    <w:rsid w:val="000554F1"/>
    <w:rsid w:val="000557C8"/>
    <w:rsid w:val="00055DDF"/>
    <w:rsid w:val="000563C5"/>
    <w:rsid w:val="0005676E"/>
    <w:rsid w:val="00057724"/>
    <w:rsid w:val="0006054E"/>
    <w:rsid w:val="00060E87"/>
    <w:rsid w:val="00061B9A"/>
    <w:rsid w:val="00061C83"/>
    <w:rsid w:val="00062F0A"/>
    <w:rsid w:val="000639B6"/>
    <w:rsid w:val="0006624B"/>
    <w:rsid w:val="000711F1"/>
    <w:rsid w:val="00073DA8"/>
    <w:rsid w:val="00074FAB"/>
    <w:rsid w:val="000755E6"/>
    <w:rsid w:val="000764D3"/>
    <w:rsid w:val="00076B8F"/>
    <w:rsid w:val="000801C9"/>
    <w:rsid w:val="00080A47"/>
    <w:rsid w:val="0008217A"/>
    <w:rsid w:val="00082F77"/>
    <w:rsid w:val="00085C5A"/>
    <w:rsid w:val="000862FC"/>
    <w:rsid w:val="00087323"/>
    <w:rsid w:val="000879ED"/>
    <w:rsid w:val="00091941"/>
    <w:rsid w:val="00093649"/>
    <w:rsid w:val="00094E6D"/>
    <w:rsid w:val="0009559C"/>
    <w:rsid w:val="00095FE9"/>
    <w:rsid w:val="00096246"/>
    <w:rsid w:val="00096C7D"/>
    <w:rsid w:val="000A0A6E"/>
    <w:rsid w:val="000A1304"/>
    <w:rsid w:val="000A1C50"/>
    <w:rsid w:val="000A3D78"/>
    <w:rsid w:val="000A4016"/>
    <w:rsid w:val="000A6C40"/>
    <w:rsid w:val="000B1027"/>
    <w:rsid w:val="000B1879"/>
    <w:rsid w:val="000B1FC4"/>
    <w:rsid w:val="000B3BB6"/>
    <w:rsid w:val="000B6AA4"/>
    <w:rsid w:val="000B6B3F"/>
    <w:rsid w:val="000B6F2E"/>
    <w:rsid w:val="000B70D6"/>
    <w:rsid w:val="000B7F7A"/>
    <w:rsid w:val="000C003B"/>
    <w:rsid w:val="000C04A1"/>
    <w:rsid w:val="000C0988"/>
    <w:rsid w:val="000C194F"/>
    <w:rsid w:val="000C2222"/>
    <w:rsid w:val="000C3148"/>
    <w:rsid w:val="000C3923"/>
    <w:rsid w:val="000C4762"/>
    <w:rsid w:val="000C4CE4"/>
    <w:rsid w:val="000C5D23"/>
    <w:rsid w:val="000C7AFE"/>
    <w:rsid w:val="000D09ED"/>
    <w:rsid w:val="000D0A87"/>
    <w:rsid w:val="000D0FB1"/>
    <w:rsid w:val="000D10AA"/>
    <w:rsid w:val="000D11B8"/>
    <w:rsid w:val="000D145B"/>
    <w:rsid w:val="000D31E2"/>
    <w:rsid w:val="000D3B68"/>
    <w:rsid w:val="000D3BFE"/>
    <w:rsid w:val="000D40A9"/>
    <w:rsid w:val="000D6016"/>
    <w:rsid w:val="000D6416"/>
    <w:rsid w:val="000D6788"/>
    <w:rsid w:val="000D7185"/>
    <w:rsid w:val="000E055A"/>
    <w:rsid w:val="000E1639"/>
    <w:rsid w:val="000E1CED"/>
    <w:rsid w:val="000E21CF"/>
    <w:rsid w:val="000E24BD"/>
    <w:rsid w:val="000E29D1"/>
    <w:rsid w:val="000E5724"/>
    <w:rsid w:val="000E5F69"/>
    <w:rsid w:val="000E6E27"/>
    <w:rsid w:val="000E6F19"/>
    <w:rsid w:val="000F1B3B"/>
    <w:rsid w:val="000F1E3F"/>
    <w:rsid w:val="000F22E9"/>
    <w:rsid w:val="000F267A"/>
    <w:rsid w:val="000F3DBC"/>
    <w:rsid w:val="000F48EC"/>
    <w:rsid w:val="000F5D8D"/>
    <w:rsid w:val="000F7AB8"/>
    <w:rsid w:val="00100407"/>
    <w:rsid w:val="001017A9"/>
    <w:rsid w:val="00101F34"/>
    <w:rsid w:val="00102DB0"/>
    <w:rsid w:val="00102E40"/>
    <w:rsid w:val="001030E1"/>
    <w:rsid w:val="001033D5"/>
    <w:rsid w:val="0010394F"/>
    <w:rsid w:val="001039F7"/>
    <w:rsid w:val="00103F7C"/>
    <w:rsid w:val="00105409"/>
    <w:rsid w:val="00106918"/>
    <w:rsid w:val="001077AB"/>
    <w:rsid w:val="00107DBD"/>
    <w:rsid w:val="001103E7"/>
    <w:rsid w:val="00113666"/>
    <w:rsid w:val="0011488F"/>
    <w:rsid w:val="00114960"/>
    <w:rsid w:val="00115378"/>
    <w:rsid w:val="001169FE"/>
    <w:rsid w:val="00116D19"/>
    <w:rsid w:val="00117513"/>
    <w:rsid w:val="001209CD"/>
    <w:rsid w:val="00120FAC"/>
    <w:rsid w:val="00121E78"/>
    <w:rsid w:val="001230AC"/>
    <w:rsid w:val="00123F4B"/>
    <w:rsid w:val="00123F85"/>
    <w:rsid w:val="00124604"/>
    <w:rsid w:val="001265C0"/>
    <w:rsid w:val="00130436"/>
    <w:rsid w:val="00131A86"/>
    <w:rsid w:val="00132715"/>
    <w:rsid w:val="00132B90"/>
    <w:rsid w:val="001337B7"/>
    <w:rsid w:val="00133921"/>
    <w:rsid w:val="001344B3"/>
    <w:rsid w:val="0013594E"/>
    <w:rsid w:val="00135ED3"/>
    <w:rsid w:val="00136213"/>
    <w:rsid w:val="0013633C"/>
    <w:rsid w:val="0013786C"/>
    <w:rsid w:val="001408A8"/>
    <w:rsid w:val="0014094E"/>
    <w:rsid w:val="00140C93"/>
    <w:rsid w:val="001415BC"/>
    <w:rsid w:val="001422F2"/>
    <w:rsid w:val="00143536"/>
    <w:rsid w:val="00145B2F"/>
    <w:rsid w:val="001464B2"/>
    <w:rsid w:val="001471EE"/>
    <w:rsid w:val="00150440"/>
    <w:rsid w:val="00151D8E"/>
    <w:rsid w:val="00152C56"/>
    <w:rsid w:val="001570BC"/>
    <w:rsid w:val="001579BF"/>
    <w:rsid w:val="00157E1E"/>
    <w:rsid w:val="00160604"/>
    <w:rsid w:val="00161AA0"/>
    <w:rsid w:val="00162607"/>
    <w:rsid w:val="00162C62"/>
    <w:rsid w:val="001632DF"/>
    <w:rsid w:val="00163C01"/>
    <w:rsid w:val="00163EC6"/>
    <w:rsid w:val="001662BC"/>
    <w:rsid w:val="00166C27"/>
    <w:rsid w:val="0017072D"/>
    <w:rsid w:val="00170B60"/>
    <w:rsid w:val="00171A2B"/>
    <w:rsid w:val="001721F9"/>
    <w:rsid w:val="00172A2B"/>
    <w:rsid w:val="00175474"/>
    <w:rsid w:val="001766DB"/>
    <w:rsid w:val="00176B8F"/>
    <w:rsid w:val="00176FB2"/>
    <w:rsid w:val="00181F09"/>
    <w:rsid w:val="001823EB"/>
    <w:rsid w:val="00183B50"/>
    <w:rsid w:val="00184A64"/>
    <w:rsid w:val="00185EE8"/>
    <w:rsid w:val="001863F5"/>
    <w:rsid w:val="00186BE4"/>
    <w:rsid w:val="0018716E"/>
    <w:rsid w:val="001873CB"/>
    <w:rsid w:val="0018760E"/>
    <w:rsid w:val="00191B56"/>
    <w:rsid w:val="00191CF2"/>
    <w:rsid w:val="00193945"/>
    <w:rsid w:val="001944CA"/>
    <w:rsid w:val="001956FC"/>
    <w:rsid w:val="00195A27"/>
    <w:rsid w:val="00196FE1"/>
    <w:rsid w:val="00197178"/>
    <w:rsid w:val="0019718A"/>
    <w:rsid w:val="00197B5B"/>
    <w:rsid w:val="001A0060"/>
    <w:rsid w:val="001A0F6F"/>
    <w:rsid w:val="001A168A"/>
    <w:rsid w:val="001A1AE2"/>
    <w:rsid w:val="001A3F68"/>
    <w:rsid w:val="001A428D"/>
    <w:rsid w:val="001A44A1"/>
    <w:rsid w:val="001A5561"/>
    <w:rsid w:val="001A6B71"/>
    <w:rsid w:val="001B043E"/>
    <w:rsid w:val="001B2865"/>
    <w:rsid w:val="001B2DD8"/>
    <w:rsid w:val="001B604B"/>
    <w:rsid w:val="001B6F2B"/>
    <w:rsid w:val="001B7E00"/>
    <w:rsid w:val="001C0EF4"/>
    <w:rsid w:val="001C19D8"/>
    <w:rsid w:val="001C59E4"/>
    <w:rsid w:val="001C5AB7"/>
    <w:rsid w:val="001C69A0"/>
    <w:rsid w:val="001C7911"/>
    <w:rsid w:val="001D0781"/>
    <w:rsid w:val="001D1D43"/>
    <w:rsid w:val="001D4D94"/>
    <w:rsid w:val="001D62C6"/>
    <w:rsid w:val="001D7489"/>
    <w:rsid w:val="001D78F8"/>
    <w:rsid w:val="001D7EA2"/>
    <w:rsid w:val="001E0277"/>
    <w:rsid w:val="001E08EE"/>
    <w:rsid w:val="001E0970"/>
    <w:rsid w:val="001E1C40"/>
    <w:rsid w:val="001E27E5"/>
    <w:rsid w:val="001E2CAF"/>
    <w:rsid w:val="001E2F3F"/>
    <w:rsid w:val="001E4D37"/>
    <w:rsid w:val="001E4FDC"/>
    <w:rsid w:val="001E536C"/>
    <w:rsid w:val="001E6358"/>
    <w:rsid w:val="001E6889"/>
    <w:rsid w:val="001F072D"/>
    <w:rsid w:val="001F0F57"/>
    <w:rsid w:val="001F1400"/>
    <w:rsid w:val="001F3BDD"/>
    <w:rsid w:val="001F3F34"/>
    <w:rsid w:val="001F6078"/>
    <w:rsid w:val="001F68B5"/>
    <w:rsid w:val="001F7251"/>
    <w:rsid w:val="0020070E"/>
    <w:rsid w:val="002009D6"/>
    <w:rsid w:val="00201219"/>
    <w:rsid w:val="00204F82"/>
    <w:rsid w:val="0021081C"/>
    <w:rsid w:val="002119CD"/>
    <w:rsid w:val="00213AA1"/>
    <w:rsid w:val="002159C9"/>
    <w:rsid w:val="00217A7E"/>
    <w:rsid w:val="00217FB0"/>
    <w:rsid w:val="002209C0"/>
    <w:rsid w:val="002218A3"/>
    <w:rsid w:val="002218BC"/>
    <w:rsid w:val="00221FD2"/>
    <w:rsid w:val="00222BEA"/>
    <w:rsid w:val="002234E7"/>
    <w:rsid w:val="00223DF9"/>
    <w:rsid w:val="00225439"/>
    <w:rsid w:val="00225F9B"/>
    <w:rsid w:val="00227BAD"/>
    <w:rsid w:val="00232061"/>
    <w:rsid w:val="00235945"/>
    <w:rsid w:val="00235CAB"/>
    <w:rsid w:val="00235DE1"/>
    <w:rsid w:val="002373A4"/>
    <w:rsid w:val="00241753"/>
    <w:rsid w:val="00241B46"/>
    <w:rsid w:val="00243373"/>
    <w:rsid w:val="00244810"/>
    <w:rsid w:val="002451AF"/>
    <w:rsid w:val="002468AC"/>
    <w:rsid w:val="00246A3B"/>
    <w:rsid w:val="00250294"/>
    <w:rsid w:val="00250788"/>
    <w:rsid w:val="00250860"/>
    <w:rsid w:val="00251E0B"/>
    <w:rsid w:val="00253CE2"/>
    <w:rsid w:val="00253EB9"/>
    <w:rsid w:val="002555BE"/>
    <w:rsid w:val="00255679"/>
    <w:rsid w:val="00256DB1"/>
    <w:rsid w:val="00257B1C"/>
    <w:rsid w:val="0026024F"/>
    <w:rsid w:val="002614EA"/>
    <w:rsid w:val="00261A58"/>
    <w:rsid w:val="00261CD7"/>
    <w:rsid w:val="00262E09"/>
    <w:rsid w:val="00264FBC"/>
    <w:rsid w:val="00265B0E"/>
    <w:rsid w:val="00265DF7"/>
    <w:rsid w:val="00266220"/>
    <w:rsid w:val="00267461"/>
    <w:rsid w:val="002701FC"/>
    <w:rsid w:val="002704A4"/>
    <w:rsid w:val="00271FAE"/>
    <w:rsid w:val="002721F1"/>
    <w:rsid w:val="00274C2A"/>
    <w:rsid w:val="0027500E"/>
    <w:rsid w:val="00275B00"/>
    <w:rsid w:val="00277A68"/>
    <w:rsid w:val="00277B8A"/>
    <w:rsid w:val="00280C24"/>
    <w:rsid w:val="00280CF3"/>
    <w:rsid w:val="00282C30"/>
    <w:rsid w:val="00282D7E"/>
    <w:rsid w:val="00283ACA"/>
    <w:rsid w:val="002847AE"/>
    <w:rsid w:val="0028497B"/>
    <w:rsid w:val="0028580F"/>
    <w:rsid w:val="002858D5"/>
    <w:rsid w:val="00286E72"/>
    <w:rsid w:val="0028751F"/>
    <w:rsid w:val="00290445"/>
    <w:rsid w:val="00292044"/>
    <w:rsid w:val="00292F3D"/>
    <w:rsid w:val="00293811"/>
    <w:rsid w:val="00293A92"/>
    <w:rsid w:val="0029416F"/>
    <w:rsid w:val="0029468E"/>
    <w:rsid w:val="00296F0D"/>
    <w:rsid w:val="00297045"/>
    <w:rsid w:val="002976BC"/>
    <w:rsid w:val="002A141F"/>
    <w:rsid w:val="002A151A"/>
    <w:rsid w:val="002A2687"/>
    <w:rsid w:val="002A4747"/>
    <w:rsid w:val="002A5193"/>
    <w:rsid w:val="002A590E"/>
    <w:rsid w:val="002A5941"/>
    <w:rsid w:val="002A5C23"/>
    <w:rsid w:val="002A686F"/>
    <w:rsid w:val="002A7356"/>
    <w:rsid w:val="002B0088"/>
    <w:rsid w:val="002B3340"/>
    <w:rsid w:val="002B3F52"/>
    <w:rsid w:val="002B3FC3"/>
    <w:rsid w:val="002B5373"/>
    <w:rsid w:val="002B56E9"/>
    <w:rsid w:val="002B5772"/>
    <w:rsid w:val="002B5E64"/>
    <w:rsid w:val="002B6D1D"/>
    <w:rsid w:val="002B7F9D"/>
    <w:rsid w:val="002C034C"/>
    <w:rsid w:val="002C0377"/>
    <w:rsid w:val="002C0551"/>
    <w:rsid w:val="002C0625"/>
    <w:rsid w:val="002C1C62"/>
    <w:rsid w:val="002C21CD"/>
    <w:rsid w:val="002C257D"/>
    <w:rsid w:val="002C272A"/>
    <w:rsid w:val="002C2774"/>
    <w:rsid w:val="002C381D"/>
    <w:rsid w:val="002C3A4B"/>
    <w:rsid w:val="002C5041"/>
    <w:rsid w:val="002D0557"/>
    <w:rsid w:val="002D0ACD"/>
    <w:rsid w:val="002D1A12"/>
    <w:rsid w:val="002D258D"/>
    <w:rsid w:val="002D5D08"/>
    <w:rsid w:val="002D79A7"/>
    <w:rsid w:val="002E32C2"/>
    <w:rsid w:val="002E3F68"/>
    <w:rsid w:val="002E49D2"/>
    <w:rsid w:val="002E4B4B"/>
    <w:rsid w:val="002E5804"/>
    <w:rsid w:val="002E5C16"/>
    <w:rsid w:val="002E73E7"/>
    <w:rsid w:val="002E78AA"/>
    <w:rsid w:val="002F0AA7"/>
    <w:rsid w:val="002F140B"/>
    <w:rsid w:val="002F1967"/>
    <w:rsid w:val="002F1B28"/>
    <w:rsid w:val="002F2583"/>
    <w:rsid w:val="002F279A"/>
    <w:rsid w:val="002F2C1A"/>
    <w:rsid w:val="002F44BD"/>
    <w:rsid w:val="002F4F5B"/>
    <w:rsid w:val="002F67A1"/>
    <w:rsid w:val="002F68FE"/>
    <w:rsid w:val="002F6A1A"/>
    <w:rsid w:val="002F7C2B"/>
    <w:rsid w:val="00300306"/>
    <w:rsid w:val="00300DF8"/>
    <w:rsid w:val="00301E5B"/>
    <w:rsid w:val="00303156"/>
    <w:rsid w:val="00304FF5"/>
    <w:rsid w:val="00306622"/>
    <w:rsid w:val="00307A96"/>
    <w:rsid w:val="003107AB"/>
    <w:rsid w:val="0031127A"/>
    <w:rsid w:val="00311A01"/>
    <w:rsid w:val="0031263C"/>
    <w:rsid w:val="00312CF8"/>
    <w:rsid w:val="00312F4F"/>
    <w:rsid w:val="0031353E"/>
    <w:rsid w:val="003136FB"/>
    <w:rsid w:val="00314E64"/>
    <w:rsid w:val="003154E8"/>
    <w:rsid w:val="00315B95"/>
    <w:rsid w:val="00315C29"/>
    <w:rsid w:val="0031664C"/>
    <w:rsid w:val="00317D66"/>
    <w:rsid w:val="00324358"/>
    <w:rsid w:val="00324631"/>
    <w:rsid w:val="00324997"/>
    <w:rsid w:val="0032515B"/>
    <w:rsid w:val="003256B1"/>
    <w:rsid w:val="003272B9"/>
    <w:rsid w:val="00331545"/>
    <w:rsid w:val="003330DB"/>
    <w:rsid w:val="003330E6"/>
    <w:rsid w:val="0033333E"/>
    <w:rsid w:val="00334966"/>
    <w:rsid w:val="00334FAD"/>
    <w:rsid w:val="003367B0"/>
    <w:rsid w:val="003368C0"/>
    <w:rsid w:val="0034045A"/>
    <w:rsid w:val="00340917"/>
    <w:rsid w:val="003410D6"/>
    <w:rsid w:val="00341885"/>
    <w:rsid w:val="00343439"/>
    <w:rsid w:val="00343B53"/>
    <w:rsid w:val="003459E9"/>
    <w:rsid w:val="00346694"/>
    <w:rsid w:val="00346921"/>
    <w:rsid w:val="00346BA7"/>
    <w:rsid w:val="00346FA6"/>
    <w:rsid w:val="00350D26"/>
    <w:rsid w:val="003546D7"/>
    <w:rsid w:val="00354915"/>
    <w:rsid w:val="00360350"/>
    <w:rsid w:val="003606E7"/>
    <w:rsid w:val="00363553"/>
    <w:rsid w:val="00364E30"/>
    <w:rsid w:val="00365411"/>
    <w:rsid w:val="00365534"/>
    <w:rsid w:val="00366B29"/>
    <w:rsid w:val="00372031"/>
    <w:rsid w:val="0037231E"/>
    <w:rsid w:val="0037370B"/>
    <w:rsid w:val="003738C2"/>
    <w:rsid w:val="00373AF0"/>
    <w:rsid w:val="003740B2"/>
    <w:rsid w:val="00383594"/>
    <w:rsid w:val="003847B9"/>
    <w:rsid w:val="00385E85"/>
    <w:rsid w:val="00386D4B"/>
    <w:rsid w:val="00390095"/>
    <w:rsid w:val="0039118D"/>
    <w:rsid w:val="00391AC8"/>
    <w:rsid w:val="0039208A"/>
    <w:rsid w:val="00392EC4"/>
    <w:rsid w:val="00392FB4"/>
    <w:rsid w:val="00393EE8"/>
    <w:rsid w:val="00394DFF"/>
    <w:rsid w:val="003958A6"/>
    <w:rsid w:val="00395C05"/>
    <w:rsid w:val="00396353"/>
    <w:rsid w:val="0039638B"/>
    <w:rsid w:val="0039700A"/>
    <w:rsid w:val="003A0250"/>
    <w:rsid w:val="003A04CD"/>
    <w:rsid w:val="003A11AB"/>
    <w:rsid w:val="003A12A2"/>
    <w:rsid w:val="003A1F14"/>
    <w:rsid w:val="003A21C7"/>
    <w:rsid w:val="003A2610"/>
    <w:rsid w:val="003A292B"/>
    <w:rsid w:val="003A3974"/>
    <w:rsid w:val="003A4266"/>
    <w:rsid w:val="003A45E0"/>
    <w:rsid w:val="003A501E"/>
    <w:rsid w:val="003A5838"/>
    <w:rsid w:val="003A6A92"/>
    <w:rsid w:val="003A7504"/>
    <w:rsid w:val="003A77D9"/>
    <w:rsid w:val="003B0BC2"/>
    <w:rsid w:val="003B0F07"/>
    <w:rsid w:val="003B218B"/>
    <w:rsid w:val="003B27F4"/>
    <w:rsid w:val="003B3379"/>
    <w:rsid w:val="003B37BB"/>
    <w:rsid w:val="003B482B"/>
    <w:rsid w:val="003B57F9"/>
    <w:rsid w:val="003B5CD2"/>
    <w:rsid w:val="003B6F49"/>
    <w:rsid w:val="003C21F2"/>
    <w:rsid w:val="003C36AC"/>
    <w:rsid w:val="003C4320"/>
    <w:rsid w:val="003C439A"/>
    <w:rsid w:val="003C5F65"/>
    <w:rsid w:val="003C7EF9"/>
    <w:rsid w:val="003D2C11"/>
    <w:rsid w:val="003D5127"/>
    <w:rsid w:val="003D5893"/>
    <w:rsid w:val="003D68D5"/>
    <w:rsid w:val="003D7050"/>
    <w:rsid w:val="003D719B"/>
    <w:rsid w:val="003D730C"/>
    <w:rsid w:val="003E14CF"/>
    <w:rsid w:val="003E2FB1"/>
    <w:rsid w:val="003E54C5"/>
    <w:rsid w:val="003E684C"/>
    <w:rsid w:val="003E69B2"/>
    <w:rsid w:val="003F028A"/>
    <w:rsid w:val="003F168A"/>
    <w:rsid w:val="003F1F96"/>
    <w:rsid w:val="003F31C8"/>
    <w:rsid w:val="003F31CE"/>
    <w:rsid w:val="003F6D65"/>
    <w:rsid w:val="003F715C"/>
    <w:rsid w:val="003F7BA8"/>
    <w:rsid w:val="004004D0"/>
    <w:rsid w:val="004011E5"/>
    <w:rsid w:val="00401BAF"/>
    <w:rsid w:val="00402460"/>
    <w:rsid w:val="00402EAE"/>
    <w:rsid w:val="00404F61"/>
    <w:rsid w:val="00405535"/>
    <w:rsid w:val="00405912"/>
    <w:rsid w:val="00405EA1"/>
    <w:rsid w:val="00407D59"/>
    <w:rsid w:val="0041150F"/>
    <w:rsid w:val="00412B87"/>
    <w:rsid w:val="004140C6"/>
    <w:rsid w:val="00414F74"/>
    <w:rsid w:val="0041525E"/>
    <w:rsid w:val="00415939"/>
    <w:rsid w:val="004175ED"/>
    <w:rsid w:val="00420742"/>
    <w:rsid w:val="00421005"/>
    <w:rsid w:val="00421971"/>
    <w:rsid w:val="00425ACF"/>
    <w:rsid w:val="004273FE"/>
    <w:rsid w:val="00430A5E"/>
    <w:rsid w:val="00431372"/>
    <w:rsid w:val="004328C6"/>
    <w:rsid w:val="00433076"/>
    <w:rsid w:val="00433564"/>
    <w:rsid w:val="004337EB"/>
    <w:rsid w:val="00437CA3"/>
    <w:rsid w:val="0044027B"/>
    <w:rsid w:val="004408F8"/>
    <w:rsid w:val="00442E47"/>
    <w:rsid w:val="0044579C"/>
    <w:rsid w:val="0044632C"/>
    <w:rsid w:val="0044648F"/>
    <w:rsid w:val="00446DA2"/>
    <w:rsid w:val="0045032C"/>
    <w:rsid w:val="00450B73"/>
    <w:rsid w:val="00450DA6"/>
    <w:rsid w:val="00453943"/>
    <w:rsid w:val="00457744"/>
    <w:rsid w:val="004577E0"/>
    <w:rsid w:val="00457843"/>
    <w:rsid w:val="00460873"/>
    <w:rsid w:val="00461C2D"/>
    <w:rsid w:val="00462002"/>
    <w:rsid w:val="0046212F"/>
    <w:rsid w:val="00462733"/>
    <w:rsid w:val="00463227"/>
    <w:rsid w:val="00463973"/>
    <w:rsid w:val="004644CD"/>
    <w:rsid w:val="004660F5"/>
    <w:rsid w:val="00466674"/>
    <w:rsid w:val="00470B06"/>
    <w:rsid w:val="00471113"/>
    <w:rsid w:val="00471200"/>
    <w:rsid w:val="00471E78"/>
    <w:rsid w:val="00472FF8"/>
    <w:rsid w:val="004733A4"/>
    <w:rsid w:val="00475F03"/>
    <w:rsid w:val="00476516"/>
    <w:rsid w:val="0047682E"/>
    <w:rsid w:val="00477648"/>
    <w:rsid w:val="004804B3"/>
    <w:rsid w:val="00481E06"/>
    <w:rsid w:val="004820E9"/>
    <w:rsid w:val="00483119"/>
    <w:rsid w:val="004833F0"/>
    <w:rsid w:val="0048361F"/>
    <w:rsid w:val="004845D0"/>
    <w:rsid w:val="00484DA4"/>
    <w:rsid w:val="004852FF"/>
    <w:rsid w:val="0048779F"/>
    <w:rsid w:val="004906EC"/>
    <w:rsid w:val="00490E49"/>
    <w:rsid w:val="004921C3"/>
    <w:rsid w:val="00492FDA"/>
    <w:rsid w:val="00494E73"/>
    <w:rsid w:val="00496951"/>
    <w:rsid w:val="0049704C"/>
    <w:rsid w:val="004A07BA"/>
    <w:rsid w:val="004A17FC"/>
    <w:rsid w:val="004A2830"/>
    <w:rsid w:val="004A2A97"/>
    <w:rsid w:val="004A2CE4"/>
    <w:rsid w:val="004A36FE"/>
    <w:rsid w:val="004A6244"/>
    <w:rsid w:val="004B167C"/>
    <w:rsid w:val="004B514C"/>
    <w:rsid w:val="004B53B4"/>
    <w:rsid w:val="004B5F5A"/>
    <w:rsid w:val="004B6FA5"/>
    <w:rsid w:val="004B72C9"/>
    <w:rsid w:val="004B7D57"/>
    <w:rsid w:val="004C00D8"/>
    <w:rsid w:val="004C15FB"/>
    <w:rsid w:val="004C2442"/>
    <w:rsid w:val="004C24EC"/>
    <w:rsid w:val="004C33DA"/>
    <w:rsid w:val="004C38FC"/>
    <w:rsid w:val="004C3DAD"/>
    <w:rsid w:val="004C4881"/>
    <w:rsid w:val="004C5923"/>
    <w:rsid w:val="004C5C2E"/>
    <w:rsid w:val="004C6116"/>
    <w:rsid w:val="004C7C61"/>
    <w:rsid w:val="004D0DFD"/>
    <w:rsid w:val="004D1629"/>
    <w:rsid w:val="004D1FBE"/>
    <w:rsid w:val="004D4328"/>
    <w:rsid w:val="004D4A86"/>
    <w:rsid w:val="004D4B7A"/>
    <w:rsid w:val="004D59DD"/>
    <w:rsid w:val="004D6B8B"/>
    <w:rsid w:val="004D6CA3"/>
    <w:rsid w:val="004D7664"/>
    <w:rsid w:val="004D76C0"/>
    <w:rsid w:val="004D7A34"/>
    <w:rsid w:val="004D7E24"/>
    <w:rsid w:val="004E00EE"/>
    <w:rsid w:val="004E074F"/>
    <w:rsid w:val="004E1748"/>
    <w:rsid w:val="004E5067"/>
    <w:rsid w:val="004E5AF8"/>
    <w:rsid w:val="004E6427"/>
    <w:rsid w:val="004E6F29"/>
    <w:rsid w:val="004E704A"/>
    <w:rsid w:val="004E7439"/>
    <w:rsid w:val="004E7625"/>
    <w:rsid w:val="004E7E43"/>
    <w:rsid w:val="004F12F6"/>
    <w:rsid w:val="004F1956"/>
    <w:rsid w:val="004F244B"/>
    <w:rsid w:val="004F2D63"/>
    <w:rsid w:val="004F2D89"/>
    <w:rsid w:val="004F348D"/>
    <w:rsid w:val="004F3DDF"/>
    <w:rsid w:val="004F5968"/>
    <w:rsid w:val="004F5FC6"/>
    <w:rsid w:val="004F69FA"/>
    <w:rsid w:val="004F7142"/>
    <w:rsid w:val="00501612"/>
    <w:rsid w:val="0050189D"/>
    <w:rsid w:val="005019BA"/>
    <w:rsid w:val="005037B2"/>
    <w:rsid w:val="0050455E"/>
    <w:rsid w:val="005047AD"/>
    <w:rsid w:val="00505834"/>
    <w:rsid w:val="00510B1D"/>
    <w:rsid w:val="0051107D"/>
    <w:rsid w:val="005110C4"/>
    <w:rsid w:val="00511167"/>
    <w:rsid w:val="0051496C"/>
    <w:rsid w:val="00517122"/>
    <w:rsid w:val="0051760D"/>
    <w:rsid w:val="00520836"/>
    <w:rsid w:val="005216E0"/>
    <w:rsid w:val="00523A39"/>
    <w:rsid w:val="00526079"/>
    <w:rsid w:val="00526C07"/>
    <w:rsid w:val="005273A6"/>
    <w:rsid w:val="00527533"/>
    <w:rsid w:val="00527D17"/>
    <w:rsid w:val="00527E88"/>
    <w:rsid w:val="00527F8B"/>
    <w:rsid w:val="00531329"/>
    <w:rsid w:val="00532948"/>
    <w:rsid w:val="005329DE"/>
    <w:rsid w:val="0053387C"/>
    <w:rsid w:val="00533C4E"/>
    <w:rsid w:val="00534F74"/>
    <w:rsid w:val="00536789"/>
    <w:rsid w:val="00536D2F"/>
    <w:rsid w:val="00537EA8"/>
    <w:rsid w:val="00540052"/>
    <w:rsid w:val="0054146B"/>
    <w:rsid w:val="00542FF8"/>
    <w:rsid w:val="00543847"/>
    <w:rsid w:val="00543DB4"/>
    <w:rsid w:val="00543E08"/>
    <w:rsid w:val="005449AD"/>
    <w:rsid w:val="0054595D"/>
    <w:rsid w:val="005505ED"/>
    <w:rsid w:val="00550D95"/>
    <w:rsid w:val="0055157C"/>
    <w:rsid w:val="00554A73"/>
    <w:rsid w:val="00555099"/>
    <w:rsid w:val="00556809"/>
    <w:rsid w:val="0055685D"/>
    <w:rsid w:val="00557500"/>
    <w:rsid w:val="005600F7"/>
    <w:rsid w:val="005606F1"/>
    <w:rsid w:val="00562415"/>
    <w:rsid w:val="00564221"/>
    <w:rsid w:val="00564B04"/>
    <w:rsid w:val="0056510D"/>
    <w:rsid w:val="005661D8"/>
    <w:rsid w:val="005671D7"/>
    <w:rsid w:val="0056779D"/>
    <w:rsid w:val="00570524"/>
    <w:rsid w:val="005705A4"/>
    <w:rsid w:val="00570A4A"/>
    <w:rsid w:val="00571C11"/>
    <w:rsid w:val="00573059"/>
    <w:rsid w:val="00574110"/>
    <w:rsid w:val="00575241"/>
    <w:rsid w:val="0057621E"/>
    <w:rsid w:val="00577B05"/>
    <w:rsid w:val="00580D6F"/>
    <w:rsid w:val="005812C6"/>
    <w:rsid w:val="0058247A"/>
    <w:rsid w:val="0058382A"/>
    <w:rsid w:val="00583B78"/>
    <w:rsid w:val="0058728A"/>
    <w:rsid w:val="00590A7E"/>
    <w:rsid w:val="005924EA"/>
    <w:rsid w:val="00592619"/>
    <w:rsid w:val="005932A4"/>
    <w:rsid w:val="005948FA"/>
    <w:rsid w:val="005959BE"/>
    <w:rsid w:val="00595EF9"/>
    <w:rsid w:val="00596210"/>
    <w:rsid w:val="00596286"/>
    <w:rsid w:val="0059690B"/>
    <w:rsid w:val="00596999"/>
    <w:rsid w:val="0059729C"/>
    <w:rsid w:val="00597499"/>
    <w:rsid w:val="005979FE"/>
    <w:rsid w:val="00597DC1"/>
    <w:rsid w:val="005A01F6"/>
    <w:rsid w:val="005A0F31"/>
    <w:rsid w:val="005A1855"/>
    <w:rsid w:val="005A28A1"/>
    <w:rsid w:val="005A40BF"/>
    <w:rsid w:val="005A46D0"/>
    <w:rsid w:val="005A46F9"/>
    <w:rsid w:val="005A4A51"/>
    <w:rsid w:val="005A4E32"/>
    <w:rsid w:val="005A62DE"/>
    <w:rsid w:val="005A6FB5"/>
    <w:rsid w:val="005A74AF"/>
    <w:rsid w:val="005B25E4"/>
    <w:rsid w:val="005B30C8"/>
    <w:rsid w:val="005B62AE"/>
    <w:rsid w:val="005B6E87"/>
    <w:rsid w:val="005B7778"/>
    <w:rsid w:val="005B77DF"/>
    <w:rsid w:val="005C051F"/>
    <w:rsid w:val="005C3A0E"/>
    <w:rsid w:val="005C40B6"/>
    <w:rsid w:val="005C4106"/>
    <w:rsid w:val="005C6E7B"/>
    <w:rsid w:val="005C762E"/>
    <w:rsid w:val="005D098C"/>
    <w:rsid w:val="005D16AC"/>
    <w:rsid w:val="005D202C"/>
    <w:rsid w:val="005D22A8"/>
    <w:rsid w:val="005D311B"/>
    <w:rsid w:val="005D3FD9"/>
    <w:rsid w:val="005D5163"/>
    <w:rsid w:val="005D5585"/>
    <w:rsid w:val="005D5B7B"/>
    <w:rsid w:val="005D62F9"/>
    <w:rsid w:val="005D6984"/>
    <w:rsid w:val="005E0BEB"/>
    <w:rsid w:val="005E1C1D"/>
    <w:rsid w:val="005E2139"/>
    <w:rsid w:val="005E2EFF"/>
    <w:rsid w:val="005E377A"/>
    <w:rsid w:val="005E46BB"/>
    <w:rsid w:val="005E539C"/>
    <w:rsid w:val="005E6C04"/>
    <w:rsid w:val="005E7605"/>
    <w:rsid w:val="005E7C61"/>
    <w:rsid w:val="005F044F"/>
    <w:rsid w:val="005F0AC9"/>
    <w:rsid w:val="005F5353"/>
    <w:rsid w:val="005F54DA"/>
    <w:rsid w:val="005F6951"/>
    <w:rsid w:val="005F70AF"/>
    <w:rsid w:val="00600099"/>
    <w:rsid w:val="006001CC"/>
    <w:rsid w:val="0060127D"/>
    <w:rsid w:val="006025DA"/>
    <w:rsid w:val="00602B4D"/>
    <w:rsid w:val="0060321F"/>
    <w:rsid w:val="00603C94"/>
    <w:rsid w:val="006048E0"/>
    <w:rsid w:val="00604FAD"/>
    <w:rsid w:val="006056D3"/>
    <w:rsid w:val="00606145"/>
    <w:rsid w:val="0060662A"/>
    <w:rsid w:val="00606D7A"/>
    <w:rsid w:val="00607477"/>
    <w:rsid w:val="00611AD2"/>
    <w:rsid w:val="00612558"/>
    <w:rsid w:val="00612789"/>
    <w:rsid w:val="0061287F"/>
    <w:rsid w:val="00613D24"/>
    <w:rsid w:val="00614677"/>
    <w:rsid w:val="00614BDA"/>
    <w:rsid w:val="00614D5E"/>
    <w:rsid w:val="00621AFB"/>
    <w:rsid w:val="00622291"/>
    <w:rsid w:val="00622FA4"/>
    <w:rsid w:val="00623B42"/>
    <w:rsid w:val="006243E9"/>
    <w:rsid w:val="00624743"/>
    <w:rsid w:val="006255FF"/>
    <w:rsid w:val="0062589A"/>
    <w:rsid w:val="00625DBD"/>
    <w:rsid w:val="0062668F"/>
    <w:rsid w:val="00627C97"/>
    <w:rsid w:val="006307C7"/>
    <w:rsid w:val="00630E45"/>
    <w:rsid w:val="00631474"/>
    <w:rsid w:val="00632B82"/>
    <w:rsid w:val="00633088"/>
    <w:rsid w:val="006331B4"/>
    <w:rsid w:val="006343F3"/>
    <w:rsid w:val="006352A1"/>
    <w:rsid w:val="00635F0C"/>
    <w:rsid w:val="006368B0"/>
    <w:rsid w:val="00640351"/>
    <w:rsid w:val="00640CF2"/>
    <w:rsid w:val="006415BD"/>
    <w:rsid w:val="006417D6"/>
    <w:rsid w:val="00642906"/>
    <w:rsid w:val="00643582"/>
    <w:rsid w:val="00643B75"/>
    <w:rsid w:val="00643E00"/>
    <w:rsid w:val="00644E3F"/>
    <w:rsid w:val="006457EF"/>
    <w:rsid w:val="006466E4"/>
    <w:rsid w:val="0064682F"/>
    <w:rsid w:val="00646B2F"/>
    <w:rsid w:val="00650294"/>
    <w:rsid w:val="00650F96"/>
    <w:rsid w:val="006512B7"/>
    <w:rsid w:val="00651C22"/>
    <w:rsid w:val="00652C38"/>
    <w:rsid w:val="00655679"/>
    <w:rsid w:val="00655B4D"/>
    <w:rsid w:val="00655ED5"/>
    <w:rsid w:val="00656B0D"/>
    <w:rsid w:val="00656BBA"/>
    <w:rsid w:val="006647A4"/>
    <w:rsid w:val="00664A79"/>
    <w:rsid w:val="00665734"/>
    <w:rsid w:val="00667515"/>
    <w:rsid w:val="00670D42"/>
    <w:rsid w:val="00671977"/>
    <w:rsid w:val="00671D80"/>
    <w:rsid w:val="00672EFB"/>
    <w:rsid w:val="006731E5"/>
    <w:rsid w:val="006739CF"/>
    <w:rsid w:val="0067752C"/>
    <w:rsid w:val="006776A2"/>
    <w:rsid w:val="006801A6"/>
    <w:rsid w:val="0068124B"/>
    <w:rsid w:val="00681610"/>
    <w:rsid w:val="00681BBA"/>
    <w:rsid w:val="00684AD6"/>
    <w:rsid w:val="00685D36"/>
    <w:rsid w:val="0068722D"/>
    <w:rsid w:val="00687304"/>
    <w:rsid w:val="00691BE0"/>
    <w:rsid w:val="00692C71"/>
    <w:rsid w:val="006931A0"/>
    <w:rsid w:val="006935BC"/>
    <w:rsid w:val="00693C3E"/>
    <w:rsid w:val="00693E62"/>
    <w:rsid w:val="006944FD"/>
    <w:rsid w:val="006952DD"/>
    <w:rsid w:val="006969BA"/>
    <w:rsid w:val="00696E55"/>
    <w:rsid w:val="006A0723"/>
    <w:rsid w:val="006A0B0E"/>
    <w:rsid w:val="006A3A9C"/>
    <w:rsid w:val="006A3CC5"/>
    <w:rsid w:val="006A4668"/>
    <w:rsid w:val="006A5780"/>
    <w:rsid w:val="006A6721"/>
    <w:rsid w:val="006A6B4C"/>
    <w:rsid w:val="006A721F"/>
    <w:rsid w:val="006A7CCF"/>
    <w:rsid w:val="006B0581"/>
    <w:rsid w:val="006B0F36"/>
    <w:rsid w:val="006B30FD"/>
    <w:rsid w:val="006B31CE"/>
    <w:rsid w:val="006B4254"/>
    <w:rsid w:val="006B564D"/>
    <w:rsid w:val="006B5CB4"/>
    <w:rsid w:val="006B6DCF"/>
    <w:rsid w:val="006B791B"/>
    <w:rsid w:val="006C4793"/>
    <w:rsid w:val="006C49BB"/>
    <w:rsid w:val="006C4D1F"/>
    <w:rsid w:val="006C57F2"/>
    <w:rsid w:val="006C5C4E"/>
    <w:rsid w:val="006C6056"/>
    <w:rsid w:val="006D02A3"/>
    <w:rsid w:val="006D36FB"/>
    <w:rsid w:val="006D3D61"/>
    <w:rsid w:val="006D42ED"/>
    <w:rsid w:val="006D4D1A"/>
    <w:rsid w:val="006D5240"/>
    <w:rsid w:val="006D5EB4"/>
    <w:rsid w:val="006D6447"/>
    <w:rsid w:val="006D73F1"/>
    <w:rsid w:val="006E2A29"/>
    <w:rsid w:val="006E2EA4"/>
    <w:rsid w:val="006E317E"/>
    <w:rsid w:val="006E3514"/>
    <w:rsid w:val="006E3AAE"/>
    <w:rsid w:val="006E468C"/>
    <w:rsid w:val="006E5ECB"/>
    <w:rsid w:val="006E7421"/>
    <w:rsid w:val="006E7647"/>
    <w:rsid w:val="006F0BCD"/>
    <w:rsid w:val="006F162C"/>
    <w:rsid w:val="006F1DA8"/>
    <w:rsid w:val="006F22E9"/>
    <w:rsid w:val="006F4CFA"/>
    <w:rsid w:val="006F5310"/>
    <w:rsid w:val="006F587C"/>
    <w:rsid w:val="006F5B8B"/>
    <w:rsid w:val="006F696E"/>
    <w:rsid w:val="006F6B91"/>
    <w:rsid w:val="0070019A"/>
    <w:rsid w:val="007001C9"/>
    <w:rsid w:val="007040CB"/>
    <w:rsid w:val="00704EA7"/>
    <w:rsid w:val="0070523B"/>
    <w:rsid w:val="00707902"/>
    <w:rsid w:val="00707D16"/>
    <w:rsid w:val="0071050F"/>
    <w:rsid w:val="00710661"/>
    <w:rsid w:val="00713B8F"/>
    <w:rsid w:val="00713D93"/>
    <w:rsid w:val="00715230"/>
    <w:rsid w:val="00715E8A"/>
    <w:rsid w:val="00717226"/>
    <w:rsid w:val="00717816"/>
    <w:rsid w:val="00720FDD"/>
    <w:rsid w:val="00721E44"/>
    <w:rsid w:val="00722883"/>
    <w:rsid w:val="0072357B"/>
    <w:rsid w:val="00723AF0"/>
    <w:rsid w:val="007254E1"/>
    <w:rsid w:val="007260A6"/>
    <w:rsid w:val="00726CAF"/>
    <w:rsid w:val="00726E01"/>
    <w:rsid w:val="00726E80"/>
    <w:rsid w:val="00727911"/>
    <w:rsid w:val="0073007E"/>
    <w:rsid w:val="007311E2"/>
    <w:rsid w:val="00731CCC"/>
    <w:rsid w:val="00732519"/>
    <w:rsid w:val="00732BC8"/>
    <w:rsid w:val="00733442"/>
    <w:rsid w:val="0073365B"/>
    <w:rsid w:val="0073380E"/>
    <w:rsid w:val="00733950"/>
    <w:rsid w:val="00734F5A"/>
    <w:rsid w:val="0073579D"/>
    <w:rsid w:val="00736D97"/>
    <w:rsid w:val="00737CEF"/>
    <w:rsid w:val="00737DDA"/>
    <w:rsid w:val="0074197A"/>
    <w:rsid w:val="00743A5C"/>
    <w:rsid w:val="00746B57"/>
    <w:rsid w:val="00747D90"/>
    <w:rsid w:val="007501B9"/>
    <w:rsid w:val="00750580"/>
    <w:rsid w:val="00751A72"/>
    <w:rsid w:val="00751CB9"/>
    <w:rsid w:val="00751CE5"/>
    <w:rsid w:val="007539C1"/>
    <w:rsid w:val="00753E17"/>
    <w:rsid w:val="0075624F"/>
    <w:rsid w:val="00756580"/>
    <w:rsid w:val="00756A54"/>
    <w:rsid w:val="00756D96"/>
    <w:rsid w:val="00756EA9"/>
    <w:rsid w:val="0075709A"/>
    <w:rsid w:val="00760CCC"/>
    <w:rsid w:val="007620C2"/>
    <w:rsid w:val="00763641"/>
    <w:rsid w:val="007668BA"/>
    <w:rsid w:val="007674C9"/>
    <w:rsid w:val="00770596"/>
    <w:rsid w:val="00770C04"/>
    <w:rsid w:val="0077257F"/>
    <w:rsid w:val="0077277D"/>
    <w:rsid w:val="007734DD"/>
    <w:rsid w:val="007747D4"/>
    <w:rsid w:val="00774963"/>
    <w:rsid w:val="00774BE5"/>
    <w:rsid w:val="0077578C"/>
    <w:rsid w:val="00776F8A"/>
    <w:rsid w:val="007770EC"/>
    <w:rsid w:val="007778C0"/>
    <w:rsid w:val="00777C0E"/>
    <w:rsid w:val="00781B7F"/>
    <w:rsid w:val="00782DCB"/>
    <w:rsid w:val="00784156"/>
    <w:rsid w:val="0078440B"/>
    <w:rsid w:val="0078659F"/>
    <w:rsid w:val="00786B33"/>
    <w:rsid w:val="00790017"/>
    <w:rsid w:val="00791280"/>
    <w:rsid w:val="007933B3"/>
    <w:rsid w:val="00793746"/>
    <w:rsid w:val="00794D72"/>
    <w:rsid w:val="00795252"/>
    <w:rsid w:val="00795C17"/>
    <w:rsid w:val="007976A0"/>
    <w:rsid w:val="00797B6E"/>
    <w:rsid w:val="007A048E"/>
    <w:rsid w:val="007A19AF"/>
    <w:rsid w:val="007A1E9D"/>
    <w:rsid w:val="007A2801"/>
    <w:rsid w:val="007A2EC0"/>
    <w:rsid w:val="007A3FE6"/>
    <w:rsid w:val="007A4684"/>
    <w:rsid w:val="007A4EEE"/>
    <w:rsid w:val="007A6DAA"/>
    <w:rsid w:val="007A7EC8"/>
    <w:rsid w:val="007B032C"/>
    <w:rsid w:val="007B110A"/>
    <w:rsid w:val="007B1AF8"/>
    <w:rsid w:val="007B27C8"/>
    <w:rsid w:val="007B2A16"/>
    <w:rsid w:val="007B42EF"/>
    <w:rsid w:val="007B4B3F"/>
    <w:rsid w:val="007B4E3E"/>
    <w:rsid w:val="007B5472"/>
    <w:rsid w:val="007B787D"/>
    <w:rsid w:val="007B7B7B"/>
    <w:rsid w:val="007C13B1"/>
    <w:rsid w:val="007C3165"/>
    <w:rsid w:val="007C32B9"/>
    <w:rsid w:val="007C37D2"/>
    <w:rsid w:val="007C42C6"/>
    <w:rsid w:val="007C564B"/>
    <w:rsid w:val="007C58D6"/>
    <w:rsid w:val="007C732D"/>
    <w:rsid w:val="007D1008"/>
    <w:rsid w:val="007D2E99"/>
    <w:rsid w:val="007D420E"/>
    <w:rsid w:val="007D52B7"/>
    <w:rsid w:val="007D5683"/>
    <w:rsid w:val="007D5B27"/>
    <w:rsid w:val="007D5C80"/>
    <w:rsid w:val="007D614B"/>
    <w:rsid w:val="007D62AE"/>
    <w:rsid w:val="007D78D0"/>
    <w:rsid w:val="007E013D"/>
    <w:rsid w:val="007E2754"/>
    <w:rsid w:val="007E3F2E"/>
    <w:rsid w:val="007E4898"/>
    <w:rsid w:val="007E4FB4"/>
    <w:rsid w:val="007E5818"/>
    <w:rsid w:val="007E5F50"/>
    <w:rsid w:val="007E61A7"/>
    <w:rsid w:val="007E65D7"/>
    <w:rsid w:val="007F227E"/>
    <w:rsid w:val="007F2F6C"/>
    <w:rsid w:val="007F3BCD"/>
    <w:rsid w:val="007F3D53"/>
    <w:rsid w:val="007F6BDC"/>
    <w:rsid w:val="0080089C"/>
    <w:rsid w:val="00801FE1"/>
    <w:rsid w:val="00803318"/>
    <w:rsid w:val="00803456"/>
    <w:rsid w:val="008037E5"/>
    <w:rsid w:val="0080390A"/>
    <w:rsid w:val="008050E6"/>
    <w:rsid w:val="008051E4"/>
    <w:rsid w:val="008058A4"/>
    <w:rsid w:val="00805AD9"/>
    <w:rsid w:val="00805C9D"/>
    <w:rsid w:val="00806137"/>
    <w:rsid w:val="00806518"/>
    <w:rsid w:val="00806D99"/>
    <w:rsid w:val="00810760"/>
    <w:rsid w:val="00811608"/>
    <w:rsid w:val="0081193F"/>
    <w:rsid w:val="00811BBD"/>
    <w:rsid w:val="00812976"/>
    <w:rsid w:val="00814DEF"/>
    <w:rsid w:val="00814F74"/>
    <w:rsid w:val="00815B3F"/>
    <w:rsid w:val="00816898"/>
    <w:rsid w:val="00817390"/>
    <w:rsid w:val="00820406"/>
    <w:rsid w:val="0082048C"/>
    <w:rsid w:val="0082239E"/>
    <w:rsid w:val="008224C5"/>
    <w:rsid w:val="008232DB"/>
    <w:rsid w:val="00824416"/>
    <w:rsid w:val="00825A87"/>
    <w:rsid w:val="0082601D"/>
    <w:rsid w:val="0083094E"/>
    <w:rsid w:val="00831416"/>
    <w:rsid w:val="00831B9B"/>
    <w:rsid w:val="00832452"/>
    <w:rsid w:val="00832833"/>
    <w:rsid w:val="00833071"/>
    <w:rsid w:val="0083410F"/>
    <w:rsid w:val="00834163"/>
    <w:rsid w:val="008342D1"/>
    <w:rsid w:val="00835008"/>
    <w:rsid w:val="0083554E"/>
    <w:rsid w:val="00835A9A"/>
    <w:rsid w:val="00837887"/>
    <w:rsid w:val="0084042C"/>
    <w:rsid w:val="00840D45"/>
    <w:rsid w:val="00842A7E"/>
    <w:rsid w:val="00843551"/>
    <w:rsid w:val="00844D3D"/>
    <w:rsid w:val="0084532E"/>
    <w:rsid w:val="00845810"/>
    <w:rsid w:val="00845A89"/>
    <w:rsid w:val="00845F3C"/>
    <w:rsid w:val="00846159"/>
    <w:rsid w:val="008505C3"/>
    <w:rsid w:val="00850A30"/>
    <w:rsid w:val="0085100A"/>
    <w:rsid w:val="00851677"/>
    <w:rsid w:val="008522C6"/>
    <w:rsid w:val="0085296A"/>
    <w:rsid w:val="00852E40"/>
    <w:rsid w:val="00853232"/>
    <w:rsid w:val="00853A4F"/>
    <w:rsid w:val="00853C8A"/>
    <w:rsid w:val="00854494"/>
    <w:rsid w:val="008549F6"/>
    <w:rsid w:val="00854B90"/>
    <w:rsid w:val="00855F99"/>
    <w:rsid w:val="008567BC"/>
    <w:rsid w:val="00857A90"/>
    <w:rsid w:val="00857CDD"/>
    <w:rsid w:val="008601D0"/>
    <w:rsid w:val="0086072C"/>
    <w:rsid w:val="00860EA8"/>
    <w:rsid w:val="008624F9"/>
    <w:rsid w:val="00863D3B"/>
    <w:rsid w:val="0086472B"/>
    <w:rsid w:val="0086529D"/>
    <w:rsid w:val="00865729"/>
    <w:rsid w:val="00866367"/>
    <w:rsid w:val="00866CC6"/>
    <w:rsid w:val="00867622"/>
    <w:rsid w:val="008706F2"/>
    <w:rsid w:val="008717BE"/>
    <w:rsid w:val="0087207C"/>
    <w:rsid w:val="0087368E"/>
    <w:rsid w:val="00873EEE"/>
    <w:rsid w:val="008752E6"/>
    <w:rsid w:val="0087647E"/>
    <w:rsid w:val="00876FA2"/>
    <w:rsid w:val="008802D9"/>
    <w:rsid w:val="00880B98"/>
    <w:rsid w:val="008810AF"/>
    <w:rsid w:val="00881F26"/>
    <w:rsid w:val="00882E8D"/>
    <w:rsid w:val="008838A1"/>
    <w:rsid w:val="00883A6A"/>
    <w:rsid w:val="008857D7"/>
    <w:rsid w:val="00885DA5"/>
    <w:rsid w:val="0088685E"/>
    <w:rsid w:val="0088689E"/>
    <w:rsid w:val="00886F88"/>
    <w:rsid w:val="008906AC"/>
    <w:rsid w:val="00891794"/>
    <w:rsid w:val="00891929"/>
    <w:rsid w:val="00892DF2"/>
    <w:rsid w:val="00893176"/>
    <w:rsid w:val="00895446"/>
    <w:rsid w:val="00897EB2"/>
    <w:rsid w:val="008A0515"/>
    <w:rsid w:val="008A05E4"/>
    <w:rsid w:val="008A2098"/>
    <w:rsid w:val="008A32D1"/>
    <w:rsid w:val="008A63A4"/>
    <w:rsid w:val="008A6B4B"/>
    <w:rsid w:val="008B03D8"/>
    <w:rsid w:val="008B4290"/>
    <w:rsid w:val="008B4471"/>
    <w:rsid w:val="008B4D35"/>
    <w:rsid w:val="008B61CD"/>
    <w:rsid w:val="008B6B7F"/>
    <w:rsid w:val="008C2930"/>
    <w:rsid w:val="008C492D"/>
    <w:rsid w:val="008C4A61"/>
    <w:rsid w:val="008C4B80"/>
    <w:rsid w:val="008C4CB3"/>
    <w:rsid w:val="008C4F0F"/>
    <w:rsid w:val="008C6CFD"/>
    <w:rsid w:val="008C7066"/>
    <w:rsid w:val="008C7D07"/>
    <w:rsid w:val="008C7D18"/>
    <w:rsid w:val="008C7F38"/>
    <w:rsid w:val="008C7F67"/>
    <w:rsid w:val="008D14A2"/>
    <w:rsid w:val="008D221F"/>
    <w:rsid w:val="008D3B9E"/>
    <w:rsid w:val="008D4C0F"/>
    <w:rsid w:val="008D55C9"/>
    <w:rsid w:val="008D5C80"/>
    <w:rsid w:val="008D5D6C"/>
    <w:rsid w:val="008D6A9D"/>
    <w:rsid w:val="008D7C26"/>
    <w:rsid w:val="008E08E0"/>
    <w:rsid w:val="008E36B2"/>
    <w:rsid w:val="008E3802"/>
    <w:rsid w:val="008E6024"/>
    <w:rsid w:val="008E6395"/>
    <w:rsid w:val="008E6501"/>
    <w:rsid w:val="008E6515"/>
    <w:rsid w:val="008E6DDC"/>
    <w:rsid w:val="008E7122"/>
    <w:rsid w:val="008E7323"/>
    <w:rsid w:val="008E7460"/>
    <w:rsid w:val="008E7585"/>
    <w:rsid w:val="008F2369"/>
    <w:rsid w:val="008F2E5C"/>
    <w:rsid w:val="008F311C"/>
    <w:rsid w:val="008F40EE"/>
    <w:rsid w:val="008F58D6"/>
    <w:rsid w:val="008F646F"/>
    <w:rsid w:val="008F79AA"/>
    <w:rsid w:val="0090172B"/>
    <w:rsid w:val="0090203E"/>
    <w:rsid w:val="009025D2"/>
    <w:rsid w:val="0090586B"/>
    <w:rsid w:val="00906345"/>
    <w:rsid w:val="00906982"/>
    <w:rsid w:val="009076D0"/>
    <w:rsid w:val="0091125B"/>
    <w:rsid w:val="0091338D"/>
    <w:rsid w:val="009142D1"/>
    <w:rsid w:val="0091440E"/>
    <w:rsid w:val="00914F38"/>
    <w:rsid w:val="00916E53"/>
    <w:rsid w:val="0091776B"/>
    <w:rsid w:val="00920396"/>
    <w:rsid w:val="00920538"/>
    <w:rsid w:val="00920DE3"/>
    <w:rsid w:val="00920E5B"/>
    <w:rsid w:val="00922DED"/>
    <w:rsid w:val="00923811"/>
    <w:rsid w:val="00924596"/>
    <w:rsid w:val="00925405"/>
    <w:rsid w:val="009263A4"/>
    <w:rsid w:val="0092657D"/>
    <w:rsid w:val="00927003"/>
    <w:rsid w:val="00927951"/>
    <w:rsid w:val="00930820"/>
    <w:rsid w:val="00931224"/>
    <w:rsid w:val="00931E1D"/>
    <w:rsid w:val="009324BF"/>
    <w:rsid w:val="009329AC"/>
    <w:rsid w:val="00932B67"/>
    <w:rsid w:val="00932F39"/>
    <w:rsid w:val="00934250"/>
    <w:rsid w:val="00935018"/>
    <w:rsid w:val="0093671F"/>
    <w:rsid w:val="00937D0C"/>
    <w:rsid w:val="00937F0D"/>
    <w:rsid w:val="00940847"/>
    <w:rsid w:val="00941D1F"/>
    <w:rsid w:val="00941D8B"/>
    <w:rsid w:val="0094366C"/>
    <w:rsid w:val="00946041"/>
    <w:rsid w:val="0094666B"/>
    <w:rsid w:val="00946BCF"/>
    <w:rsid w:val="009479C0"/>
    <w:rsid w:val="00950914"/>
    <w:rsid w:val="00950C51"/>
    <w:rsid w:val="00950EA4"/>
    <w:rsid w:val="00951973"/>
    <w:rsid w:val="00951F5C"/>
    <w:rsid w:val="009524BC"/>
    <w:rsid w:val="0095252E"/>
    <w:rsid w:val="00952591"/>
    <w:rsid w:val="00952C90"/>
    <w:rsid w:val="00953724"/>
    <w:rsid w:val="009537FA"/>
    <w:rsid w:val="00953ADF"/>
    <w:rsid w:val="00953B55"/>
    <w:rsid w:val="009546D6"/>
    <w:rsid w:val="009547A5"/>
    <w:rsid w:val="0095579B"/>
    <w:rsid w:val="00956381"/>
    <w:rsid w:val="00956465"/>
    <w:rsid w:val="0095662E"/>
    <w:rsid w:val="009577B6"/>
    <w:rsid w:val="00957C6F"/>
    <w:rsid w:val="00957E73"/>
    <w:rsid w:val="0096135C"/>
    <w:rsid w:val="00962CF0"/>
    <w:rsid w:val="00963647"/>
    <w:rsid w:val="00966B11"/>
    <w:rsid w:val="00966D3B"/>
    <w:rsid w:val="009746D7"/>
    <w:rsid w:val="009756AF"/>
    <w:rsid w:val="00976B49"/>
    <w:rsid w:val="009808B4"/>
    <w:rsid w:val="00980BCA"/>
    <w:rsid w:val="00981142"/>
    <w:rsid w:val="009813F3"/>
    <w:rsid w:val="0098155C"/>
    <w:rsid w:val="00982736"/>
    <w:rsid w:val="00982BC3"/>
    <w:rsid w:val="00982E98"/>
    <w:rsid w:val="00983391"/>
    <w:rsid w:val="00984821"/>
    <w:rsid w:val="00993BA2"/>
    <w:rsid w:val="009940E6"/>
    <w:rsid w:val="0099497F"/>
    <w:rsid w:val="00994D55"/>
    <w:rsid w:val="009957DC"/>
    <w:rsid w:val="00995815"/>
    <w:rsid w:val="009960D8"/>
    <w:rsid w:val="009961A7"/>
    <w:rsid w:val="00996964"/>
    <w:rsid w:val="0099716A"/>
    <w:rsid w:val="009A0593"/>
    <w:rsid w:val="009A0921"/>
    <w:rsid w:val="009A2797"/>
    <w:rsid w:val="009A2C14"/>
    <w:rsid w:val="009A2D0D"/>
    <w:rsid w:val="009A3495"/>
    <w:rsid w:val="009A3D97"/>
    <w:rsid w:val="009A3ED6"/>
    <w:rsid w:val="009A598B"/>
    <w:rsid w:val="009A698B"/>
    <w:rsid w:val="009A77B8"/>
    <w:rsid w:val="009B0DC6"/>
    <w:rsid w:val="009B2D86"/>
    <w:rsid w:val="009B3A91"/>
    <w:rsid w:val="009B3F94"/>
    <w:rsid w:val="009B41A7"/>
    <w:rsid w:val="009B4B94"/>
    <w:rsid w:val="009B5E70"/>
    <w:rsid w:val="009B621A"/>
    <w:rsid w:val="009B672F"/>
    <w:rsid w:val="009B6B5C"/>
    <w:rsid w:val="009B6C6E"/>
    <w:rsid w:val="009B6EAB"/>
    <w:rsid w:val="009B718D"/>
    <w:rsid w:val="009B7AC4"/>
    <w:rsid w:val="009B7B3F"/>
    <w:rsid w:val="009B7BC0"/>
    <w:rsid w:val="009B7C7C"/>
    <w:rsid w:val="009C09A5"/>
    <w:rsid w:val="009C0BCC"/>
    <w:rsid w:val="009C1E34"/>
    <w:rsid w:val="009C3FA3"/>
    <w:rsid w:val="009C436E"/>
    <w:rsid w:val="009C45D9"/>
    <w:rsid w:val="009C5563"/>
    <w:rsid w:val="009C6530"/>
    <w:rsid w:val="009C6E4D"/>
    <w:rsid w:val="009C6F32"/>
    <w:rsid w:val="009D21C2"/>
    <w:rsid w:val="009D266B"/>
    <w:rsid w:val="009D2BEF"/>
    <w:rsid w:val="009D358E"/>
    <w:rsid w:val="009D4CD3"/>
    <w:rsid w:val="009D55EE"/>
    <w:rsid w:val="009D5B83"/>
    <w:rsid w:val="009D7187"/>
    <w:rsid w:val="009D783B"/>
    <w:rsid w:val="009E01DD"/>
    <w:rsid w:val="009E1169"/>
    <w:rsid w:val="009E1B4D"/>
    <w:rsid w:val="009E2541"/>
    <w:rsid w:val="009E2EE7"/>
    <w:rsid w:val="009E547A"/>
    <w:rsid w:val="009E56B4"/>
    <w:rsid w:val="009E64E5"/>
    <w:rsid w:val="009E7CDC"/>
    <w:rsid w:val="009E7D9C"/>
    <w:rsid w:val="009F00BA"/>
    <w:rsid w:val="009F00C1"/>
    <w:rsid w:val="009F1139"/>
    <w:rsid w:val="009F2033"/>
    <w:rsid w:val="009F30C8"/>
    <w:rsid w:val="009F4054"/>
    <w:rsid w:val="009F4637"/>
    <w:rsid w:val="009F58D8"/>
    <w:rsid w:val="009F60CF"/>
    <w:rsid w:val="009F7A34"/>
    <w:rsid w:val="00A024C8"/>
    <w:rsid w:val="00A02574"/>
    <w:rsid w:val="00A02F7D"/>
    <w:rsid w:val="00A03791"/>
    <w:rsid w:val="00A05D1B"/>
    <w:rsid w:val="00A05D80"/>
    <w:rsid w:val="00A06657"/>
    <w:rsid w:val="00A07362"/>
    <w:rsid w:val="00A10974"/>
    <w:rsid w:val="00A11217"/>
    <w:rsid w:val="00A12487"/>
    <w:rsid w:val="00A12DA0"/>
    <w:rsid w:val="00A13854"/>
    <w:rsid w:val="00A16DFA"/>
    <w:rsid w:val="00A17C0A"/>
    <w:rsid w:val="00A203BA"/>
    <w:rsid w:val="00A213DC"/>
    <w:rsid w:val="00A213E6"/>
    <w:rsid w:val="00A2146E"/>
    <w:rsid w:val="00A21701"/>
    <w:rsid w:val="00A21A12"/>
    <w:rsid w:val="00A22FA7"/>
    <w:rsid w:val="00A23075"/>
    <w:rsid w:val="00A238D0"/>
    <w:rsid w:val="00A24691"/>
    <w:rsid w:val="00A26263"/>
    <w:rsid w:val="00A27E45"/>
    <w:rsid w:val="00A305DB"/>
    <w:rsid w:val="00A30BCF"/>
    <w:rsid w:val="00A30C4E"/>
    <w:rsid w:val="00A31026"/>
    <w:rsid w:val="00A3243C"/>
    <w:rsid w:val="00A3338D"/>
    <w:rsid w:val="00A33919"/>
    <w:rsid w:val="00A33BA1"/>
    <w:rsid w:val="00A346B2"/>
    <w:rsid w:val="00A3601F"/>
    <w:rsid w:val="00A36580"/>
    <w:rsid w:val="00A36968"/>
    <w:rsid w:val="00A36EC5"/>
    <w:rsid w:val="00A376A5"/>
    <w:rsid w:val="00A40D26"/>
    <w:rsid w:val="00A41149"/>
    <w:rsid w:val="00A42A1F"/>
    <w:rsid w:val="00A43188"/>
    <w:rsid w:val="00A44745"/>
    <w:rsid w:val="00A44F15"/>
    <w:rsid w:val="00A46FB4"/>
    <w:rsid w:val="00A4779D"/>
    <w:rsid w:val="00A47B7B"/>
    <w:rsid w:val="00A50621"/>
    <w:rsid w:val="00A50D90"/>
    <w:rsid w:val="00A516CF"/>
    <w:rsid w:val="00A52D88"/>
    <w:rsid w:val="00A54175"/>
    <w:rsid w:val="00A56809"/>
    <w:rsid w:val="00A57BF1"/>
    <w:rsid w:val="00A60D9A"/>
    <w:rsid w:val="00A61BA2"/>
    <w:rsid w:val="00A62CC5"/>
    <w:rsid w:val="00A63A07"/>
    <w:rsid w:val="00A654A2"/>
    <w:rsid w:val="00A65EB5"/>
    <w:rsid w:val="00A66C10"/>
    <w:rsid w:val="00A67183"/>
    <w:rsid w:val="00A70079"/>
    <w:rsid w:val="00A70F8C"/>
    <w:rsid w:val="00A71209"/>
    <w:rsid w:val="00A726FD"/>
    <w:rsid w:val="00A72BA1"/>
    <w:rsid w:val="00A745C7"/>
    <w:rsid w:val="00A74989"/>
    <w:rsid w:val="00A74FBB"/>
    <w:rsid w:val="00A76391"/>
    <w:rsid w:val="00A76452"/>
    <w:rsid w:val="00A76688"/>
    <w:rsid w:val="00A80D01"/>
    <w:rsid w:val="00A80F06"/>
    <w:rsid w:val="00A81F45"/>
    <w:rsid w:val="00A83F5F"/>
    <w:rsid w:val="00A83F8B"/>
    <w:rsid w:val="00A848A1"/>
    <w:rsid w:val="00A84956"/>
    <w:rsid w:val="00A84DF8"/>
    <w:rsid w:val="00A86ABD"/>
    <w:rsid w:val="00A86D3D"/>
    <w:rsid w:val="00A9013E"/>
    <w:rsid w:val="00A90CCF"/>
    <w:rsid w:val="00A915F3"/>
    <w:rsid w:val="00A92725"/>
    <w:rsid w:val="00A93B12"/>
    <w:rsid w:val="00A93CAD"/>
    <w:rsid w:val="00A94B17"/>
    <w:rsid w:val="00A94F1F"/>
    <w:rsid w:val="00A95347"/>
    <w:rsid w:val="00A968FF"/>
    <w:rsid w:val="00AA191F"/>
    <w:rsid w:val="00AA298D"/>
    <w:rsid w:val="00AA2E80"/>
    <w:rsid w:val="00AA347D"/>
    <w:rsid w:val="00AA349C"/>
    <w:rsid w:val="00AA471D"/>
    <w:rsid w:val="00AA4B1C"/>
    <w:rsid w:val="00AA4E96"/>
    <w:rsid w:val="00AA6188"/>
    <w:rsid w:val="00AA7A54"/>
    <w:rsid w:val="00AA7E33"/>
    <w:rsid w:val="00AB1574"/>
    <w:rsid w:val="00AB265E"/>
    <w:rsid w:val="00AB2948"/>
    <w:rsid w:val="00AB30A5"/>
    <w:rsid w:val="00AB37FA"/>
    <w:rsid w:val="00AB39FA"/>
    <w:rsid w:val="00AB3B30"/>
    <w:rsid w:val="00AB3FBD"/>
    <w:rsid w:val="00AB402F"/>
    <w:rsid w:val="00AB426C"/>
    <w:rsid w:val="00AB451C"/>
    <w:rsid w:val="00AB5547"/>
    <w:rsid w:val="00AB59F2"/>
    <w:rsid w:val="00AC0CCF"/>
    <w:rsid w:val="00AC240B"/>
    <w:rsid w:val="00AC3477"/>
    <w:rsid w:val="00AC3482"/>
    <w:rsid w:val="00AC3E62"/>
    <w:rsid w:val="00AC4E6E"/>
    <w:rsid w:val="00AC5620"/>
    <w:rsid w:val="00AC5AF9"/>
    <w:rsid w:val="00AC6192"/>
    <w:rsid w:val="00AD01C4"/>
    <w:rsid w:val="00AD0482"/>
    <w:rsid w:val="00AD0E06"/>
    <w:rsid w:val="00AD2F03"/>
    <w:rsid w:val="00AD3A4F"/>
    <w:rsid w:val="00AD45C1"/>
    <w:rsid w:val="00AD48D1"/>
    <w:rsid w:val="00AD4B03"/>
    <w:rsid w:val="00AD57FE"/>
    <w:rsid w:val="00AD6933"/>
    <w:rsid w:val="00AD6B7B"/>
    <w:rsid w:val="00AD6C23"/>
    <w:rsid w:val="00AD6DB1"/>
    <w:rsid w:val="00AD7CAB"/>
    <w:rsid w:val="00AE0506"/>
    <w:rsid w:val="00AE0D6A"/>
    <w:rsid w:val="00AE10BE"/>
    <w:rsid w:val="00AE16C9"/>
    <w:rsid w:val="00AE3EF5"/>
    <w:rsid w:val="00AE4F2A"/>
    <w:rsid w:val="00AE5BC3"/>
    <w:rsid w:val="00AE5D5F"/>
    <w:rsid w:val="00AE5F33"/>
    <w:rsid w:val="00AE62B3"/>
    <w:rsid w:val="00AE6A62"/>
    <w:rsid w:val="00AE75B4"/>
    <w:rsid w:val="00AE75D3"/>
    <w:rsid w:val="00AF0AD5"/>
    <w:rsid w:val="00AF15E6"/>
    <w:rsid w:val="00AF40BE"/>
    <w:rsid w:val="00AF51E7"/>
    <w:rsid w:val="00AF6744"/>
    <w:rsid w:val="00AF7FA0"/>
    <w:rsid w:val="00B004A6"/>
    <w:rsid w:val="00B02F75"/>
    <w:rsid w:val="00B03237"/>
    <w:rsid w:val="00B05620"/>
    <w:rsid w:val="00B07CD9"/>
    <w:rsid w:val="00B109F7"/>
    <w:rsid w:val="00B1163B"/>
    <w:rsid w:val="00B11B69"/>
    <w:rsid w:val="00B12E05"/>
    <w:rsid w:val="00B12EBE"/>
    <w:rsid w:val="00B132C9"/>
    <w:rsid w:val="00B146BA"/>
    <w:rsid w:val="00B16431"/>
    <w:rsid w:val="00B164CD"/>
    <w:rsid w:val="00B166A4"/>
    <w:rsid w:val="00B16F51"/>
    <w:rsid w:val="00B2074E"/>
    <w:rsid w:val="00B20B44"/>
    <w:rsid w:val="00B219B7"/>
    <w:rsid w:val="00B22591"/>
    <w:rsid w:val="00B22B21"/>
    <w:rsid w:val="00B22E33"/>
    <w:rsid w:val="00B2301B"/>
    <w:rsid w:val="00B23A3C"/>
    <w:rsid w:val="00B24554"/>
    <w:rsid w:val="00B24B4A"/>
    <w:rsid w:val="00B25038"/>
    <w:rsid w:val="00B26084"/>
    <w:rsid w:val="00B26155"/>
    <w:rsid w:val="00B26289"/>
    <w:rsid w:val="00B26A16"/>
    <w:rsid w:val="00B27FF1"/>
    <w:rsid w:val="00B30AE3"/>
    <w:rsid w:val="00B31309"/>
    <w:rsid w:val="00B3159A"/>
    <w:rsid w:val="00B33465"/>
    <w:rsid w:val="00B350CC"/>
    <w:rsid w:val="00B35C09"/>
    <w:rsid w:val="00B35D8E"/>
    <w:rsid w:val="00B37190"/>
    <w:rsid w:val="00B379C5"/>
    <w:rsid w:val="00B4183F"/>
    <w:rsid w:val="00B41917"/>
    <w:rsid w:val="00B42198"/>
    <w:rsid w:val="00B42968"/>
    <w:rsid w:val="00B43453"/>
    <w:rsid w:val="00B43901"/>
    <w:rsid w:val="00B443F7"/>
    <w:rsid w:val="00B46196"/>
    <w:rsid w:val="00B46AD2"/>
    <w:rsid w:val="00B52675"/>
    <w:rsid w:val="00B5293C"/>
    <w:rsid w:val="00B57C69"/>
    <w:rsid w:val="00B57C8E"/>
    <w:rsid w:val="00B600F7"/>
    <w:rsid w:val="00B63AF7"/>
    <w:rsid w:val="00B64BBE"/>
    <w:rsid w:val="00B66E58"/>
    <w:rsid w:val="00B67DE1"/>
    <w:rsid w:val="00B70562"/>
    <w:rsid w:val="00B7099A"/>
    <w:rsid w:val="00B70CC6"/>
    <w:rsid w:val="00B7357E"/>
    <w:rsid w:val="00B73894"/>
    <w:rsid w:val="00B7538D"/>
    <w:rsid w:val="00B75B12"/>
    <w:rsid w:val="00B76EAD"/>
    <w:rsid w:val="00B776B5"/>
    <w:rsid w:val="00B8193F"/>
    <w:rsid w:val="00B81B08"/>
    <w:rsid w:val="00B82A82"/>
    <w:rsid w:val="00B8464A"/>
    <w:rsid w:val="00B8473D"/>
    <w:rsid w:val="00B878EA"/>
    <w:rsid w:val="00B901F7"/>
    <w:rsid w:val="00B90410"/>
    <w:rsid w:val="00B90658"/>
    <w:rsid w:val="00B90E10"/>
    <w:rsid w:val="00B91DE3"/>
    <w:rsid w:val="00B92BAF"/>
    <w:rsid w:val="00B946B6"/>
    <w:rsid w:val="00B950D5"/>
    <w:rsid w:val="00B964CA"/>
    <w:rsid w:val="00B969D7"/>
    <w:rsid w:val="00B96A07"/>
    <w:rsid w:val="00B973EA"/>
    <w:rsid w:val="00BA09B9"/>
    <w:rsid w:val="00BA31C4"/>
    <w:rsid w:val="00BA39D6"/>
    <w:rsid w:val="00BA4655"/>
    <w:rsid w:val="00BA5377"/>
    <w:rsid w:val="00BA5F33"/>
    <w:rsid w:val="00BA65C8"/>
    <w:rsid w:val="00BA78B6"/>
    <w:rsid w:val="00BA7935"/>
    <w:rsid w:val="00BB047B"/>
    <w:rsid w:val="00BB0A94"/>
    <w:rsid w:val="00BB22E1"/>
    <w:rsid w:val="00BB24F9"/>
    <w:rsid w:val="00BB4818"/>
    <w:rsid w:val="00BB4AF3"/>
    <w:rsid w:val="00BB6398"/>
    <w:rsid w:val="00BB642A"/>
    <w:rsid w:val="00BC0A2F"/>
    <w:rsid w:val="00BC1FAA"/>
    <w:rsid w:val="00BC25EF"/>
    <w:rsid w:val="00BC2DAF"/>
    <w:rsid w:val="00BC4FD3"/>
    <w:rsid w:val="00BC61F5"/>
    <w:rsid w:val="00BC6827"/>
    <w:rsid w:val="00BC6C7A"/>
    <w:rsid w:val="00BC73A4"/>
    <w:rsid w:val="00BC7485"/>
    <w:rsid w:val="00BC7D9E"/>
    <w:rsid w:val="00BD0372"/>
    <w:rsid w:val="00BD277E"/>
    <w:rsid w:val="00BD44F5"/>
    <w:rsid w:val="00BD4593"/>
    <w:rsid w:val="00BD504A"/>
    <w:rsid w:val="00BD50F9"/>
    <w:rsid w:val="00BD56CD"/>
    <w:rsid w:val="00BD57F0"/>
    <w:rsid w:val="00BD7782"/>
    <w:rsid w:val="00BE0045"/>
    <w:rsid w:val="00BE1C24"/>
    <w:rsid w:val="00BE34E7"/>
    <w:rsid w:val="00BE3DCD"/>
    <w:rsid w:val="00BE4340"/>
    <w:rsid w:val="00BE4F2F"/>
    <w:rsid w:val="00BE52FB"/>
    <w:rsid w:val="00BE53B7"/>
    <w:rsid w:val="00BE5C41"/>
    <w:rsid w:val="00BE6028"/>
    <w:rsid w:val="00BE666F"/>
    <w:rsid w:val="00BE7B2C"/>
    <w:rsid w:val="00BF0646"/>
    <w:rsid w:val="00BF1859"/>
    <w:rsid w:val="00BF1C32"/>
    <w:rsid w:val="00BF2F4C"/>
    <w:rsid w:val="00BF334D"/>
    <w:rsid w:val="00BF5F63"/>
    <w:rsid w:val="00BF76A6"/>
    <w:rsid w:val="00C0068D"/>
    <w:rsid w:val="00C01F23"/>
    <w:rsid w:val="00C02753"/>
    <w:rsid w:val="00C03253"/>
    <w:rsid w:val="00C044BE"/>
    <w:rsid w:val="00C04BAB"/>
    <w:rsid w:val="00C0607B"/>
    <w:rsid w:val="00C06DEF"/>
    <w:rsid w:val="00C075A2"/>
    <w:rsid w:val="00C1009D"/>
    <w:rsid w:val="00C101C2"/>
    <w:rsid w:val="00C107CB"/>
    <w:rsid w:val="00C118C4"/>
    <w:rsid w:val="00C11F58"/>
    <w:rsid w:val="00C120D7"/>
    <w:rsid w:val="00C12456"/>
    <w:rsid w:val="00C132D1"/>
    <w:rsid w:val="00C13520"/>
    <w:rsid w:val="00C139CA"/>
    <w:rsid w:val="00C13A7D"/>
    <w:rsid w:val="00C13DCD"/>
    <w:rsid w:val="00C14A05"/>
    <w:rsid w:val="00C20429"/>
    <w:rsid w:val="00C20448"/>
    <w:rsid w:val="00C216B4"/>
    <w:rsid w:val="00C22649"/>
    <w:rsid w:val="00C241A8"/>
    <w:rsid w:val="00C246C3"/>
    <w:rsid w:val="00C24ABA"/>
    <w:rsid w:val="00C264CB"/>
    <w:rsid w:val="00C27042"/>
    <w:rsid w:val="00C31253"/>
    <w:rsid w:val="00C35129"/>
    <w:rsid w:val="00C35AFB"/>
    <w:rsid w:val="00C36D63"/>
    <w:rsid w:val="00C371EB"/>
    <w:rsid w:val="00C37A8B"/>
    <w:rsid w:val="00C41197"/>
    <w:rsid w:val="00C419DB"/>
    <w:rsid w:val="00C42B16"/>
    <w:rsid w:val="00C43D1C"/>
    <w:rsid w:val="00C4700A"/>
    <w:rsid w:val="00C476F1"/>
    <w:rsid w:val="00C4774C"/>
    <w:rsid w:val="00C47CDC"/>
    <w:rsid w:val="00C51429"/>
    <w:rsid w:val="00C5145F"/>
    <w:rsid w:val="00C51E8F"/>
    <w:rsid w:val="00C528F1"/>
    <w:rsid w:val="00C52CE9"/>
    <w:rsid w:val="00C52FC0"/>
    <w:rsid w:val="00C53F9E"/>
    <w:rsid w:val="00C559E9"/>
    <w:rsid w:val="00C55FDC"/>
    <w:rsid w:val="00C56D0E"/>
    <w:rsid w:val="00C571B2"/>
    <w:rsid w:val="00C571DC"/>
    <w:rsid w:val="00C608C1"/>
    <w:rsid w:val="00C60F80"/>
    <w:rsid w:val="00C61360"/>
    <w:rsid w:val="00C62084"/>
    <w:rsid w:val="00C63D4E"/>
    <w:rsid w:val="00C63EA9"/>
    <w:rsid w:val="00C665A0"/>
    <w:rsid w:val="00C6753F"/>
    <w:rsid w:val="00C67725"/>
    <w:rsid w:val="00C67C91"/>
    <w:rsid w:val="00C700F3"/>
    <w:rsid w:val="00C7092F"/>
    <w:rsid w:val="00C70D33"/>
    <w:rsid w:val="00C71F5C"/>
    <w:rsid w:val="00C72771"/>
    <w:rsid w:val="00C72F4B"/>
    <w:rsid w:val="00C76DDA"/>
    <w:rsid w:val="00C77B15"/>
    <w:rsid w:val="00C77C42"/>
    <w:rsid w:val="00C807B3"/>
    <w:rsid w:val="00C8123B"/>
    <w:rsid w:val="00C825C9"/>
    <w:rsid w:val="00C84635"/>
    <w:rsid w:val="00C84C0E"/>
    <w:rsid w:val="00C86CC3"/>
    <w:rsid w:val="00C86D0B"/>
    <w:rsid w:val="00C86E37"/>
    <w:rsid w:val="00C901B1"/>
    <w:rsid w:val="00C90EBC"/>
    <w:rsid w:val="00C91B69"/>
    <w:rsid w:val="00C941D6"/>
    <w:rsid w:val="00C94205"/>
    <w:rsid w:val="00C95ED6"/>
    <w:rsid w:val="00C9757B"/>
    <w:rsid w:val="00C976FF"/>
    <w:rsid w:val="00C97D07"/>
    <w:rsid w:val="00CA18CA"/>
    <w:rsid w:val="00CA192D"/>
    <w:rsid w:val="00CA1A30"/>
    <w:rsid w:val="00CA1E12"/>
    <w:rsid w:val="00CA2519"/>
    <w:rsid w:val="00CA3856"/>
    <w:rsid w:val="00CA5164"/>
    <w:rsid w:val="00CA59F9"/>
    <w:rsid w:val="00CA5A3F"/>
    <w:rsid w:val="00CA67E0"/>
    <w:rsid w:val="00CA735D"/>
    <w:rsid w:val="00CA75AF"/>
    <w:rsid w:val="00CA7EE5"/>
    <w:rsid w:val="00CB0122"/>
    <w:rsid w:val="00CB0269"/>
    <w:rsid w:val="00CB0833"/>
    <w:rsid w:val="00CB18F5"/>
    <w:rsid w:val="00CB3738"/>
    <w:rsid w:val="00CB382B"/>
    <w:rsid w:val="00CB52CF"/>
    <w:rsid w:val="00CB56A9"/>
    <w:rsid w:val="00CB5F92"/>
    <w:rsid w:val="00CC008E"/>
    <w:rsid w:val="00CC02ED"/>
    <w:rsid w:val="00CC1CFD"/>
    <w:rsid w:val="00CC1F02"/>
    <w:rsid w:val="00CC591F"/>
    <w:rsid w:val="00CC63EB"/>
    <w:rsid w:val="00CC7C88"/>
    <w:rsid w:val="00CD022A"/>
    <w:rsid w:val="00CD03BE"/>
    <w:rsid w:val="00CD0707"/>
    <w:rsid w:val="00CD1A25"/>
    <w:rsid w:val="00CD2E16"/>
    <w:rsid w:val="00CD37DC"/>
    <w:rsid w:val="00CD4FD6"/>
    <w:rsid w:val="00CD65E7"/>
    <w:rsid w:val="00CD6766"/>
    <w:rsid w:val="00CD7BFC"/>
    <w:rsid w:val="00CE2568"/>
    <w:rsid w:val="00CE27B8"/>
    <w:rsid w:val="00CE2B95"/>
    <w:rsid w:val="00CE2F1A"/>
    <w:rsid w:val="00CE3FB7"/>
    <w:rsid w:val="00CE6D53"/>
    <w:rsid w:val="00CF1A11"/>
    <w:rsid w:val="00CF30FC"/>
    <w:rsid w:val="00CF3E4D"/>
    <w:rsid w:val="00CF4286"/>
    <w:rsid w:val="00CF4D12"/>
    <w:rsid w:val="00CF55C7"/>
    <w:rsid w:val="00CF5CB2"/>
    <w:rsid w:val="00CF5D9B"/>
    <w:rsid w:val="00D0114D"/>
    <w:rsid w:val="00D019BA"/>
    <w:rsid w:val="00D01B9F"/>
    <w:rsid w:val="00D02700"/>
    <w:rsid w:val="00D03B38"/>
    <w:rsid w:val="00D03F87"/>
    <w:rsid w:val="00D04947"/>
    <w:rsid w:val="00D04CD4"/>
    <w:rsid w:val="00D04E6D"/>
    <w:rsid w:val="00D0662B"/>
    <w:rsid w:val="00D07174"/>
    <w:rsid w:val="00D12095"/>
    <w:rsid w:val="00D13847"/>
    <w:rsid w:val="00D21AEC"/>
    <w:rsid w:val="00D22BD9"/>
    <w:rsid w:val="00D22D06"/>
    <w:rsid w:val="00D23F00"/>
    <w:rsid w:val="00D24772"/>
    <w:rsid w:val="00D24E9D"/>
    <w:rsid w:val="00D262C3"/>
    <w:rsid w:val="00D26E91"/>
    <w:rsid w:val="00D272A6"/>
    <w:rsid w:val="00D31824"/>
    <w:rsid w:val="00D31D8C"/>
    <w:rsid w:val="00D3441D"/>
    <w:rsid w:val="00D355C4"/>
    <w:rsid w:val="00D3612A"/>
    <w:rsid w:val="00D36EB4"/>
    <w:rsid w:val="00D37703"/>
    <w:rsid w:val="00D37CAD"/>
    <w:rsid w:val="00D37DBF"/>
    <w:rsid w:val="00D37F25"/>
    <w:rsid w:val="00D4150E"/>
    <w:rsid w:val="00D42F4F"/>
    <w:rsid w:val="00D44141"/>
    <w:rsid w:val="00D44D44"/>
    <w:rsid w:val="00D523D9"/>
    <w:rsid w:val="00D5494B"/>
    <w:rsid w:val="00D54EA9"/>
    <w:rsid w:val="00D54F00"/>
    <w:rsid w:val="00D5597D"/>
    <w:rsid w:val="00D55ED2"/>
    <w:rsid w:val="00D56362"/>
    <w:rsid w:val="00D56A53"/>
    <w:rsid w:val="00D57DC1"/>
    <w:rsid w:val="00D57DDB"/>
    <w:rsid w:val="00D614E0"/>
    <w:rsid w:val="00D6324F"/>
    <w:rsid w:val="00D63458"/>
    <w:rsid w:val="00D637AE"/>
    <w:rsid w:val="00D65C5D"/>
    <w:rsid w:val="00D66846"/>
    <w:rsid w:val="00D66D37"/>
    <w:rsid w:val="00D7164F"/>
    <w:rsid w:val="00D72656"/>
    <w:rsid w:val="00D72E3C"/>
    <w:rsid w:val="00D7414A"/>
    <w:rsid w:val="00D74183"/>
    <w:rsid w:val="00D750CC"/>
    <w:rsid w:val="00D758DC"/>
    <w:rsid w:val="00D75D96"/>
    <w:rsid w:val="00D7733C"/>
    <w:rsid w:val="00D77515"/>
    <w:rsid w:val="00D77D79"/>
    <w:rsid w:val="00D77DAC"/>
    <w:rsid w:val="00D80CA4"/>
    <w:rsid w:val="00D816B2"/>
    <w:rsid w:val="00D81E0B"/>
    <w:rsid w:val="00D82AC0"/>
    <w:rsid w:val="00D84369"/>
    <w:rsid w:val="00D847B0"/>
    <w:rsid w:val="00D84C8F"/>
    <w:rsid w:val="00D873AD"/>
    <w:rsid w:val="00D901C6"/>
    <w:rsid w:val="00D90BEE"/>
    <w:rsid w:val="00D918B3"/>
    <w:rsid w:val="00D91AAC"/>
    <w:rsid w:val="00D91C06"/>
    <w:rsid w:val="00D91C9F"/>
    <w:rsid w:val="00D92A4F"/>
    <w:rsid w:val="00D93D51"/>
    <w:rsid w:val="00D93FD1"/>
    <w:rsid w:val="00D957AA"/>
    <w:rsid w:val="00D97C37"/>
    <w:rsid w:val="00DA08F5"/>
    <w:rsid w:val="00DA0917"/>
    <w:rsid w:val="00DA0B92"/>
    <w:rsid w:val="00DA2235"/>
    <w:rsid w:val="00DA2ADC"/>
    <w:rsid w:val="00DA3DAC"/>
    <w:rsid w:val="00DA442D"/>
    <w:rsid w:val="00DA4BCE"/>
    <w:rsid w:val="00DA4FD4"/>
    <w:rsid w:val="00DA64B9"/>
    <w:rsid w:val="00DA77D3"/>
    <w:rsid w:val="00DA7FD9"/>
    <w:rsid w:val="00DB01E2"/>
    <w:rsid w:val="00DB0764"/>
    <w:rsid w:val="00DB09B8"/>
    <w:rsid w:val="00DB1172"/>
    <w:rsid w:val="00DB268A"/>
    <w:rsid w:val="00DB3506"/>
    <w:rsid w:val="00DB4BF0"/>
    <w:rsid w:val="00DB6844"/>
    <w:rsid w:val="00DB7949"/>
    <w:rsid w:val="00DB7A9A"/>
    <w:rsid w:val="00DC2BB3"/>
    <w:rsid w:val="00DC3177"/>
    <w:rsid w:val="00DC3276"/>
    <w:rsid w:val="00DC3664"/>
    <w:rsid w:val="00DC3823"/>
    <w:rsid w:val="00DC48F6"/>
    <w:rsid w:val="00DC548D"/>
    <w:rsid w:val="00DC623A"/>
    <w:rsid w:val="00DC6716"/>
    <w:rsid w:val="00DC7482"/>
    <w:rsid w:val="00DC7E50"/>
    <w:rsid w:val="00DD1105"/>
    <w:rsid w:val="00DD13AB"/>
    <w:rsid w:val="00DD25FA"/>
    <w:rsid w:val="00DD2841"/>
    <w:rsid w:val="00DD2D51"/>
    <w:rsid w:val="00DD323F"/>
    <w:rsid w:val="00DD37D8"/>
    <w:rsid w:val="00DD417C"/>
    <w:rsid w:val="00DD4EB5"/>
    <w:rsid w:val="00DD5688"/>
    <w:rsid w:val="00DD5902"/>
    <w:rsid w:val="00DD6A02"/>
    <w:rsid w:val="00DE01A4"/>
    <w:rsid w:val="00DE3328"/>
    <w:rsid w:val="00DE3943"/>
    <w:rsid w:val="00DE3E40"/>
    <w:rsid w:val="00DE4597"/>
    <w:rsid w:val="00DE4E2D"/>
    <w:rsid w:val="00DE5548"/>
    <w:rsid w:val="00DE5B63"/>
    <w:rsid w:val="00DE606B"/>
    <w:rsid w:val="00DE643F"/>
    <w:rsid w:val="00DF4796"/>
    <w:rsid w:val="00DF4F6B"/>
    <w:rsid w:val="00DF5044"/>
    <w:rsid w:val="00DF5EF7"/>
    <w:rsid w:val="00DF6840"/>
    <w:rsid w:val="00E00CF8"/>
    <w:rsid w:val="00E010AB"/>
    <w:rsid w:val="00E015AD"/>
    <w:rsid w:val="00E0233F"/>
    <w:rsid w:val="00E02678"/>
    <w:rsid w:val="00E03EC6"/>
    <w:rsid w:val="00E050EC"/>
    <w:rsid w:val="00E05913"/>
    <w:rsid w:val="00E06262"/>
    <w:rsid w:val="00E06F67"/>
    <w:rsid w:val="00E0748A"/>
    <w:rsid w:val="00E11679"/>
    <w:rsid w:val="00E128A9"/>
    <w:rsid w:val="00E12C59"/>
    <w:rsid w:val="00E143DA"/>
    <w:rsid w:val="00E14BA3"/>
    <w:rsid w:val="00E15DBB"/>
    <w:rsid w:val="00E163E8"/>
    <w:rsid w:val="00E16744"/>
    <w:rsid w:val="00E16AD1"/>
    <w:rsid w:val="00E16C8A"/>
    <w:rsid w:val="00E214A2"/>
    <w:rsid w:val="00E24CDE"/>
    <w:rsid w:val="00E24FC4"/>
    <w:rsid w:val="00E25953"/>
    <w:rsid w:val="00E259AC"/>
    <w:rsid w:val="00E25EFD"/>
    <w:rsid w:val="00E27F5A"/>
    <w:rsid w:val="00E30942"/>
    <w:rsid w:val="00E31F5E"/>
    <w:rsid w:val="00E31F96"/>
    <w:rsid w:val="00E3215B"/>
    <w:rsid w:val="00E32BEA"/>
    <w:rsid w:val="00E32F5B"/>
    <w:rsid w:val="00E3304E"/>
    <w:rsid w:val="00E3799F"/>
    <w:rsid w:val="00E37DA2"/>
    <w:rsid w:val="00E40D62"/>
    <w:rsid w:val="00E4121B"/>
    <w:rsid w:val="00E41678"/>
    <w:rsid w:val="00E42050"/>
    <w:rsid w:val="00E42FA4"/>
    <w:rsid w:val="00E43ACF"/>
    <w:rsid w:val="00E43B5E"/>
    <w:rsid w:val="00E45864"/>
    <w:rsid w:val="00E4622C"/>
    <w:rsid w:val="00E47F40"/>
    <w:rsid w:val="00E50D80"/>
    <w:rsid w:val="00E51FFB"/>
    <w:rsid w:val="00E52057"/>
    <w:rsid w:val="00E52DD3"/>
    <w:rsid w:val="00E54307"/>
    <w:rsid w:val="00E5471E"/>
    <w:rsid w:val="00E558A4"/>
    <w:rsid w:val="00E5660B"/>
    <w:rsid w:val="00E56CD6"/>
    <w:rsid w:val="00E576D9"/>
    <w:rsid w:val="00E603D3"/>
    <w:rsid w:val="00E62440"/>
    <w:rsid w:val="00E63261"/>
    <w:rsid w:val="00E6560A"/>
    <w:rsid w:val="00E65C76"/>
    <w:rsid w:val="00E65EA1"/>
    <w:rsid w:val="00E6605D"/>
    <w:rsid w:val="00E6611F"/>
    <w:rsid w:val="00E665FC"/>
    <w:rsid w:val="00E67208"/>
    <w:rsid w:val="00E70790"/>
    <w:rsid w:val="00E71963"/>
    <w:rsid w:val="00E72364"/>
    <w:rsid w:val="00E73FE2"/>
    <w:rsid w:val="00E74EDD"/>
    <w:rsid w:val="00E75B1A"/>
    <w:rsid w:val="00E76110"/>
    <w:rsid w:val="00E767C5"/>
    <w:rsid w:val="00E77645"/>
    <w:rsid w:val="00E81314"/>
    <w:rsid w:val="00E82432"/>
    <w:rsid w:val="00E82E37"/>
    <w:rsid w:val="00E831F2"/>
    <w:rsid w:val="00E844D9"/>
    <w:rsid w:val="00E8582E"/>
    <w:rsid w:val="00E8614C"/>
    <w:rsid w:val="00E8624D"/>
    <w:rsid w:val="00E863CB"/>
    <w:rsid w:val="00E8700F"/>
    <w:rsid w:val="00E9016E"/>
    <w:rsid w:val="00E9168B"/>
    <w:rsid w:val="00E91A28"/>
    <w:rsid w:val="00E91EA6"/>
    <w:rsid w:val="00E923A0"/>
    <w:rsid w:val="00E9265B"/>
    <w:rsid w:val="00E9296F"/>
    <w:rsid w:val="00E94210"/>
    <w:rsid w:val="00E95253"/>
    <w:rsid w:val="00E95569"/>
    <w:rsid w:val="00E96AFA"/>
    <w:rsid w:val="00E96FFD"/>
    <w:rsid w:val="00E978F3"/>
    <w:rsid w:val="00E97CC6"/>
    <w:rsid w:val="00EA0DCE"/>
    <w:rsid w:val="00EA1CB1"/>
    <w:rsid w:val="00EA52A3"/>
    <w:rsid w:val="00EA6125"/>
    <w:rsid w:val="00EA67C3"/>
    <w:rsid w:val="00EB1F50"/>
    <w:rsid w:val="00EB205B"/>
    <w:rsid w:val="00EB41D7"/>
    <w:rsid w:val="00EC0435"/>
    <w:rsid w:val="00EC3111"/>
    <w:rsid w:val="00EC4AC1"/>
    <w:rsid w:val="00EC50E1"/>
    <w:rsid w:val="00EC7180"/>
    <w:rsid w:val="00EC7775"/>
    <w:rsid w:val="00ED0458"/>
    <w:rsid w:val="00ED209D"/>
    <w:rsid w:val="00ED29CE"/>
    <w:rsid w:val="00ED2DE5"/>
    <w:rsid w:val="00ED418D"/>
    <w:rsid w:val="00ED42E5"/>
    <w:rsid w:val="00ED465A"/>
    <w:rsid w:val="00ED46C4"/>
    <w:rsid w:val="00ED495E"/>
    <w:rsid w:val="00ED5E90"/>
    <w:rsid w:val="00ED5F88"/>
    <w:rsid w:val="00ED664B"/>
    <w:rsid w:val="00ED7359"/>
    <w:rsid w:val="00ED7C2E"/>
    <w:rsid w:val="00EE0457"/>
    <w:rsid w:val="00EE1593"/>
    <w:rsid w:val="00EE1A0C"/>
    <w:rsid w:val="00EE2540"/>
    <w:rsid w:val="00EE2786"/>
    <w:rsid w:val="00EE5111"/>
    <w:rsid w:val="00EE73B5"/>
    <w:rsid w:val="00EF0D89"/>
    <w:rsid w:val="00EF157F"/>
    <w:rsid w:val="00EF2730"/>
    <w:rsid w:val="00EF28D7"/>
    <w:rsid w:val="00EF34F5"/>
    <w:rsid w:val="00EF432D"/>
    <w:rsid w:val="00EF5550"/>
    <w:rsid w:val="00EF68B9"/>
    <w:rsid w:val="00EF6999"/>
    <w:rsid w:val="00EF71B8"/>
    <w:rsid w:val="00EF737B"/>
    <w:rsid w:val="00EF7933"/>
    <w:rsid w:val="00EF7A40"/>
    <w:rsid w:val="00F01D63"/>
    <w:rsid w:val="00F0214A"/>
    <w:rsid w:val="00F026F8"/>
    <w:rsid w:val="00F03786"/>
    <w:rsid w:val="00F03AB8"/>
    <w:rsid w:val="00F03BB9"/>
    <w:rsid w:val="00F05E37"/>
    <w:rsid w:val="00F06AD6"/>
    <w:rsid w:val="00F07897"/>
    <w:rsid w:val="00F07EF7"/>
    <w:rsid w:val="00F07F3F"/>
    <w:rsid w:val="00F10A8D"/>
    <w:rsid w:val="00F112AC"/>
    <w:rsid w:val="00F1241F"/>
    <w:rsid w:val="00F130AD"/>
    <w:rsid w:val="00F135AF"/>
    <w:rsid w:val="00F15674"/>
    <w:rsid w:val="00F15AEB"/>
    <w:rsid w:val="00F16F06"/>
    <w:rsid w:val="00F1776F"/>
    <w:rsid w:val="00F17E9F"/>
    <w:rsid w:val="00F2002D"/>
    <w:rsid w:val="00F20A95"/>
    <w:rsid w:val="00F20B23"/>
    <w:rsid w:val="00F21084"/>
    <w:rsid w:val="00F22093"/>
    <w:rsid w:val="00F227E8"/>
    <w:rsid w:val="00F24647"/>
    <w:rsid w:val="00F24D4F"/>
    <w:rsid w:val="00F26374"/>
    <w:rsid w:val="00F26A9F"/>
    <w:rsid w:val="00F26B27"/>
    <w:rsid w:val="00F27171"/>
    <w:rsid w:val="00F27B99"/>
    <w:rsid w:val="00F30DE4"/>
    <w:rsid w:val="00F31CE2"/>
    <w:rsid w:val="00F32969"/>
    <w:rsid w:val="00F32AE0"/>
    <w:rsid w:val="00F32C16"/>
    <w:rsid w:val="00F331B5"/>
    <w:rsid w:val="00F33BB4"/>
    <w:rsid w:val="00F34725"/>
    <w:rsid w:val="00F34AF9"/>
    <w:rsid w:val="00F36EC9"/>
    <w:rsid w:val="00F40C69"/>
    <w:rsid w:val="00F41E62"/>
    <w:rsid w:val="00F41F86"/>
    <w:rsid w:val="00F42D09"/>
    <w:rsid w:val="00F45099"/>
    <w:rsid w:val="00F45725"/>
    <w:rsid w:val="00F4672D"/>
    <w:rsid w:val="00F47235"/>
    <w:rsid w:val="00F472AD"/>
    <w:rsid w:val="00F47B58"/>
    <w:rsid w:val="00F47BED"/>
    <w:rsid w:val="00F51C20"/>
    <w:rsid w:val="00F52A4D"/>
    <w:rsid w:val="00F53521"/>
    <w:rsid w:val="00F53991"/>
    <w:rsid w:val="00F57519"/>
    <w:rsid w:val="00F5787C"/>
    <w:rsid w:val="00F61584"/>
    <w:rsid w:val="00F61722"/>
    <w:rsid w:val="00F617C6"/>
    <w:rsid w:val="00F61A5F"/>
    <w:rsid w:val="00F6208E"/>
    <w:rsid w:val="00F626E7"/>
    <w:rsid w:val="00F62BAA"/>
    <w:rsid w:val="00F62F58"/>
    <w:rsid w:val="00F64151"/>
    <w:rsid w:val="00F66A33"/>
    <w:rsid w:val="00F66F7C"/>
    <w:rsid w:val="00F70BA5"/>
    <w:rsid w:val="00F71356"/>
    <w:rsid w:val="00F71818"/>
    <w:rsid w:val="00F726B3"/>
    <w:rsid w:val="00F73842"/>
    <w:rsid w:val="00F73B39"/>
    <w:rsid w:val="00F74981"/>
    <w:rsid w:val="00F75239"/>
    <w:rsid w:val="00F75C04"/>
    <w:rsid w:val="00F76133"/>
    <w:rsid w:val="00F76F38"/>
    <w:rsid w:val="00F775A8"/>
    <w:rsid w:val="00F77C5C"/>
    <w:rsid w:val="00F80AAB"/>
    <w:rsid w:val="00F819B4"/>
    <w:rsid w:val="00F81F50"/>
    <w:rsid w:val="00F82E46"/>
    <w:rsid w:val="00F844BB"/>
    <w:rsid w:val="00F86535"/>
    <w:rsid w:val="00F90692"/>
    <w:rsid w:val="00F91EEE"/>
    <w:rsid w:val="00F925DD"/>
    <w:rsid w:val="00F92B80"/>
    <w:rsid w:val="00F95772"/>
    <w:rsid w:val="00F97385"/>
    <w:rsid w:val="00FA0846"/>
    <w:rsid w:val="00FA1701"/>
    <w:rsid w:val="00FA1940"/>
    <w:rsid w:val="00FA26A7"/>
    <w:rsid w:val="00FA27ED"/>
    <w:rsid w:val="00FA27FD"/>
    <w:rsid w:val="00FA5C46"/>
    <w:rsid w:val="00FB2CA2"/>
    <w:rsid w:val="00FB4289"/>
    <w:rsid w:val="00FB4E49"/>
    <w:rsid w:val="00FB5140"/>
    <w:rsid w:val="00FB7518"/>
    <w:rsid w:val="00FC0149"/>
    <w:rsid w:val="00FC09C1"/>
    <w:rsid w:val="00FC1824"/>
    <w:rsid w:val="00FC1F3C"/>
    <w:rsid w:val="00FC2985"/>
    <w:rsid w:val="00FC5716"/>
    <w:rsid w:val="00FC5F0A"/>
    <w:rsid w:val="00FC66B3"/>
    <w:rsid w:val="00FC6707"/>
    <w:rsid w:val="00FC7254"/>
    <w:rsid w:val="00FC7CA3"/>
    <w:rsid w:val="00FD008B"/>
    <w:rsid w:val="00FD0942"/>
    <w:rsid w:val="00FD0E0E"/>
    <w:rsid w:val="00FD12A2"/>
    <w:rsid w:val="00FD140A"/>
    <w:rsid w:val="00FD403A"/>
    <w:rsid w:val="00FD424D"/>
    <w:rsid w:val="00FD4D54"/>
    <w:rsid w:val="00FD5803"/>
    <w:rsid w:val="00FD5865"/>
    <w:rsid w:val="00FD7208"/>
    <w:rsid w:val="00FE15D8"/>
    <w:rsid w:val="00FE2CE3"/>
    <w:rsid w:val="00FE2CF0"/>
    <w:rsid w:val="00FE3E99"/>
    <w:rsid w:val="00FE7F11"/>
    <w:rsid w:val="00FF1C10"/>
    <w:rsid w:val="00FF1DDC"/>
    <w:rsid w:val="00FF20D4"/>
    <w:rsid w:val="00FF2A8E"/>
    <w:rsid w:val="00FF2AF6"/>
    <w:rsid w:val="00FF3F44"/>
    <w:rsid w:val="00FF42CD"/>
    <w:rsid w:val="00FF491C"/>
    <w:rsid w:val="00FF53AF"/>
    <w:rsid w:val="00FF66FD"/>
    <w:rsid w:val="00FF7487"/>
    <w:rsid w:val="00FF7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3A9E8C72"/>
  <w15:chartTrackingRefBased/>
  <w15:docId w15:val="{B123376C-3DDD-4F63-B43B-331B0AAD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qFormat/>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link w:val="ListParagraphChar"/>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Section412paragraphs">
    <w:name w:val="Section 4.1.2 paragraphs"/>
    <w:basedOn w:val="NICEnormal"/>
    <w:rsid w:val="00FB5140"/>
    <w:pPr>
      <w:numPr>
        <w:numId w:val="26"/>
      </w:numPr>
    </w:pPr>
  </w:style>
  <w:style w:type="paragraph" w:customStyle="1" w:styleId="TableTextLeft">
    <w:name w:val="Table Text (Left)"/>
    <w:basedOn w:val="Normal"/>
    <w:link w:val="TableTextLeftChar"/>
    <w:rsid w:val="00E8624D"/>
    <w:pPr>
      <w:spacing w:before="40" w:after="40" w:line="276" w:lineRule="auto"/>
    </w:pPr>
    <w:rPr>
      <w:rFonts w:ascii="Arial" w:eastAsia="SimSun" w:hAnsi="Arial" w:cs="Arial"/>
      <w:color w:val="1F497D"/>
      <w:sz w:val="22"/>
      <w:szCs w:val="20"/>
      <w:lang w:eastAsia="en-GB"/>
    </w:rPr>
  </w:style>
  <w:style w:type="paragraph" w:customStyle="1" w:styleId="TableBullets">
    <w:name w:val="Table Bullets"/>
    <w:basedOn w:val="Normal"/>
    <w:link w:val="TableBulletsChar"/>
    <w:qFormat/>
    <w:rsid w:val="00E8624D"/>
    <w:pPr>
      <w:widowControl w:val="0"/>
      <w:numPr>
        <w:numId w:val="34"/>
      </w:numPr>
      <w:autoSpaceDE w:val="0"/>
      <w:autoSpaceDN w:val="0"/>
      <w:adjustRightInd w:val="0"/>
      <w:spacing w:before="40" w:after="40" w:line="276" w:lineRule="auto"/>
    </w:pPr>
    <w:rPr>
      <w:rFonts w:ascii="Arial" w:eastAsia="MS Mincho" w:hAnsi="Arial"/>
      <w:color w:val="1F497D"/>
      <w:sz w:val="22"/>
      <w:szCs w:val="20"/>
    </w:rPr>
  </w:style>
  <w:style w:type="character" w:customStyle="1" w:styleId="TableBulletsChar">
    <w:name w:val="Table Bullets Char"/>
    <w:link w:val="TableBullets"/>
    <w:rsid w:val="00E8624D"/>
    <w:rPr>
      <w:rFonts w:ascii="Arial" w:eastAsia="MS Mincho" w:hAnsi="Arial"/>
      <w:color w:val="1F497D"/>
      <w:sz w:val="22"/>
      <w:lang w:eastAsia="en-US"/>
    </w:rPr>
  </w:style>
  <w:style w:type="character" w:customStyle="1" w:styleId="TableTextLeftChar">
    <w:name w:val="Table Text (Left) Char"/>
    <w:basedOn w:val="DefaultParagraphFont"/>
    <w:link w:val="TableTextLeft"/>
    <w:rsid w:val="00E8624D"/>
    <w:rPr>
      <w:rFonts w:ascii="Arial" w:eastAsia="SimSun" w:hAnsi="Arial" w:cs="Arial"/>
      <w:color w:val="1F497D"/>
      <w:sz w:val="22"/>
    </w:rPr>
  </w:style>
  <w:style w:type="paragraph" w:styleId="NormalWeb">
    <w:name w:val="Normal (Web)"/>
    <w:basedOn w:val="Normal"/>
    <w:uiPriority w:val="99"/>
    <w:unhideWhenUsed/>
    <w:rsid w:val="002B0088"/>
    <w:pPr>
      <w:spacing w:before="100" w:beforeAutospacing="1" w:after="100" w:afterAutospacing="1"/>
    </w:pPr>
    <w:rPr>
      <w:lang w:eastAsia="en-GB"/>
    </w:rPr>
  </w:style>
  <w:style w:type="paragraph" w:customStyle="1" w:styleId="Paragraphnonumbers">
    <w:name w:val="Paragraph no numbers"/>
    <w:basedOn w:val="Normal"/>
    <w:uiPriority w:val="99"/>
    <w:qFormat/>
    <w:rsid w:val="009D5B83"/>
    <w:pPr>
      <w:spacing w:after="240" w:line="276" w:lineRule="auto"/>
    </w:pPr>
    <w:rPr>
      <w:rFonts w:ascii="Arial" w:hAnsi="Arial"/>
      <w:lang w:eastAsia="en-GB"/>
    </w:rPr>
  </w:style>
  <w:style w:type="paragraph" w:customStyle="1" w:styleId="Bullets">
    <w:name w:val="Bullets"/>
    <w:basedOn w:val="Normal"/>
    <w:uiPriority w:val="5"/>
    <w:qFormat/>
    <w:rsid w:val="009D5B83"/>
    <w:pPr>
      <w:numPr>
        <w:numId w:val="40"/>
      </w:numPr>
      <w:spacing w:after="120" w:line="276" w:lineRule="auto"/>
    </w:pPr>
    <w:rPr>
      <w:rFonts w:ascii="Arial" w:hAnsi="Arial"/>
      <w:lang w:eastAsia="en-GB"/>
    </w:rPr>
  </w:style>
  <w:style w:type="character" w:customStyle="1" w:styleId="TabletextChar">
    <w:name w:val="Table text Char"/>
    <w:link w:val="Tabletext"/>
    <w:rsid w:val="00C70D33"/>
    <w:rPr>
      <w:rFonts w:ascii="Arial" w:hAnsi="Arial"/>
      <w:sz w:val="22"/>
      <w:szCs w:val="24"/>
      <w:lang w:eastAsia="en-US"/>
    </w:rPr>
  </w:style>
  <w:style w:type="character" w:customStyle="1" w:styleId="NormalTextChar">
    <w:name w:val="Normal Text Char"/>
    <w:link w:val="NormalText"/>
    <w:uiPriority w:val="23"/>
    <w:locked/>
    <w:rsid w:val="00F80AAB"/>
    <w:rPr>
      <w:rFonts w:ascii="Arial" w:hAnsi="Arial"/>
      <w:color w:val="1F497D"/>
    </w:rPr>
  </w:style>
  <w:style w:type="paragraph" w:customStyle="1" w:styleId="NormalText">
    <w:name w:val="Normal Text"/>
    <w:basedOn w:val="Normal"/>
    <w:link w:val="NormalTextChar"/>
    <w:uiPriority w:val="23"/>
    <w:qFormat/>
    <w:rsid w:val="00F80AAB"/>
    <w:pPr>
      <w:spacing w:after="240" w:line="276" w:lineRule="auto"/>
    </w:pPr>
    <w:rPr>
      <w:rFonts w:ascii="Arial" w:hAnsi="Arial"/>
      <w:color w:val="1F497D"/>
      <w:sz w:val="20"/>
      <w:szCs w:val="20"/>
      <w:lang w:eastAsia="en-GB"/>
    </w:rPr>
  </w:style>
  <w:style w:type="paragraph" w:customStyle="1" w:styleId="NICENormalText">
    <w:name w:val="NICE Normal Text"/>
    <w:basedOn w:val="Normal"/>
    <w:link w:val="NICENormalTextChar"/>
    <w:qFormat/>
    <w:rsid w:val="000312C5"/>
    <w:pPr>
      <w:spacing w:after="240" w:line="276" w:lineRule="auto"/>
    </w:pPr>
    <w:rPr>
      <w:rFonts w:ascii="Arial" w:eastAsia="MS Mincho" w:hAnsi="Arial"/>
      <w:color w:val="1F497D"/>
    </w:rPr>
  </w:style>
  <w:style w:type="character" w:customStyle="1" w:styleId="NICENormalTextChar">
    <w:name w:val="NICE Normal Text Char"/>
    <w:link w:val="NICENormalText"/>
    <w:rsid w:val="000312C5"/>
    <w:rPr>
      <w:rFonts w:ascii="Arial" w:eastAsia="MS Mincho" w:hAnsi="Arial"/>
      <w:color w:val="1F497D"/>
      <w:sz w:val="24"/>
      <w:szCs w:val="24"/>
      <w:lang w:eastAsia="en-US"/>
    </w:rPr>
  </w:style>
  <w:style w:type="paragraph" w:customStyle="1" w:styleId="NICENormalAIC">
    <w:name w:val="NICE Normal AIC"/>
    <w:basedOn w:val="Normal"/>
    <w:link w:val="NICENormalAICChar"/>
    <w:uiPriority w:val="7"/>
    <w:qFormat/>
    <w:rsid w:val="00FB4E49"/>
    <w:pPr>
      <w:shd w:val="clear" w:color="auto" w:fill="FFFF00"/>
      <w:spacing w:after="240" w:line="360" w:lineRule="auto"/>
    </w:pPr>
    <w:rPr>
      <w:rFonts w:ascii="Arial" w:hAnsi="Arial"/>
      <w:u w:val="single"/>
      <w:lang w:val="en-US"/>
    </w:rPr>
  </w:style>
  <w:style w:type="character" w:customStyle="1" w:styleId="NICENormalAICChar">
    <w:name w:val="NICE Normal AIC Char"/>
    <w:link w:val="NICENormalAIC"/>
    <w:uiPriority w:val="7"/>
    <w:rsid w:val="00FB4E49"/>
    <w:rPr>
      <w:rFonts w:ascii="Arial" w:hAnsi="Arial"/>
      <w:sz w:val="24"/>
      <w:szCs w:val="24"/>
      <w:u w:val="single"/>
      <w:shd w:val="clear" w:color="auto" w:fill="FFFF00"/>
      <w:lang w:val="en-US" w:eastAsia="en-US"/>
    </w:rPr>
  </w:style>
  <w:style w:type="character" w:customStyle="1" w:styleId="ListParagraphChar">
    <w:name w:val="List Paragraph Char"/>
    <w:basedOn w:val="DefaultParagraphFont"/>
    <w:link w:val="ListParagraph"/>
    <w:uiPriority w:val="34"/>
    <w:rsid w:val="006000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2105">
      <w:bodyDiv w:val="1"/>
      <w:marLeft w:val="0"/>
      <w:marRight w:val="0"/>
      <w:marTop w:val="0"/>
      <w:marBottom w:val="0"/>
      <w:divBdr>
        <w:top w:val="none" w:sz="0" w:space="0" w:color="auto"/>
        <w:left w:val="none" w:sz="0" w:space="0" w:color="auto"/>
        <w:bottom w:val="none" w:sz="0" w:space="0" w:color="auto"/>
        <w:right w:val="none" w:sz="0" w:space="0" w:color="auto"/>
      </w:divBdr>
      <w:divsChild>
        <w:div w:id="2102799086">
          <w:marLeft w:val="547"/>
          <w:marRight w:val="0"/>
          <w:marTop w:val="0"/>
          <w:marBottom w:val="0"/>
          <w:divBdr>
            <w:top w:val="none" w:sz="0" w:space="0" w:color="auto"/>
            <w:left w:val="none" w:sz="0" w:space="0" w:color="auto"/>
            <w:bottom w:val="none" w:sz="0" w:space="0" w:color="auto"/>
            <w:right w:val="none" w:sz="0" w:space="0" w:color="auto"/>
          </w:divBdr>
        </w:div>
      </w:divsChild>
    </w:div>
    <w:div w:id="94398752">
      <w:bodyDiv w:val="1"/>
      <w:marLeft w:val="0"/>
      <w:marRight w:val="0"/>
      <w:marTop w:val="0"/>
      <w:marBottom w:val="0"/>
      <w:divBdr>
        <w:top w:val="none" w:sz="0" w:space="0" w:color="auto"/>
        <w:left w:val="none" w:sz="0" w:space="0" w:color="auto"/>
        <w:bottom w:val="none" w:sz="0" w:space="0" w:color="auto"/>
        <w:right w:val="none" w:sz="0" w:space="0" w:color="auto"/>
      </w:divBdr>
    </w:div>
    <w:div w:id="103888640">
      <w:bodyDiv w:val="1"/>
      <w:marLeft w:val="0"/>
      <w:marRight w:val="0"/>
      <w:marTop w:val="0"/>
      <w:marBottom w:val="0"/>
      <w:divBdr>
        <w:top w:val="none" w:sz="0" w:space="0" w:color="auto"/>
        <w:left w:val="none" w:sz="0" w:space="0" w:color="auto"/>
        <w:bottom w:val="none" w:sz="0" w:space="0" w:color="auto"/>
        <w:right w:val="none" w:sz="0" w:space="0" w:color="auto"/>
      </w:divBdr>
      <w:divsChild>
        <w:div w:id="177739487">
          <w:marLeft w:val="0"/>
          <w:marRight w:val="0"/>
          <w:marTop w:val="0"/>
          <w:marBottom w:val="0"/>
          <w:divBdr>
            <w:top w:val="none" w:sz="0" w:space="0" w:color="auto"/>
            <w:left w:val="none" w:sz="0" w:space="0" w:color="auto"/>
            <w:bottom w:val="none" w:sz="0" w:space="0" w:color="auto"/>
            <w:right w:val="none" w:sz="0" w:space="0" w:color="auto"/>
          </w:divBdr>
        </w:div>
      </w:divsChild>
    </w:div>
    <w:div w:id="125242428">
      <w:bodyDiv w:val="1"/>
      <w:marLeft w:val="0"/>
      <w:marRight w:val="0"/>
      <w:marTop w:val="0"/>
      <w:marBottom w:val="0"/>
      <w:divBdr>
        <w:top w:val="none" w:sz="0" w:space="0" w:color="auto"/>
        <w:left w:val="none" w:sz="0" w:space="0" w:color="auto"/>
        <w:bottom w:val="none" w:sz="0" w:space="0" w:color="auto"/>
        <w:right w:val="none" w:sz="0" w:space="0" w:color="auto"/>
      </w:divBdr>
    </w:div>
    <w:div w:id="156384757">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58687171">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316229146">
      <w:bodyDiv w:val="1"/>
      <w:marLeft w:val="0"/>
      <w:marRight w:val="0"/>
      <w:marTop w:val="0"/>
      <w:marBottom w:val="0"/>
      <w:divBdr>
        <w:top w:val="none" w:sz="0" w:space="0" w:color="auto"/>
        <w:left w:val="none" w:sz="0" w:space="0" w:color="auto"/>
        <w:bottom w:val="none" w:sz="0" w:space="0" w:color="auto"/>
        <w:right w:val="none" w:sz="0" w:space="0" w:color="auto"/>
      </w:divBdr>
    </w:div>
    <w:div w:id="325212400">
      <w:bodyDiv w:val="1"/>
      <w:marLeft w:val="0"/>
      <w:marRight w:val="0"/>
      <w:marTop w:val="0"/>
      <w:marBottom w:val="0"/>
      <w:divBdr>
        <w:top w:val="none" w:sz="0" w:space="0" w:color="auto"/>
        <w:left w:val="none" w:sz="0" w:space="0" w:color="auto"/>
        <w:bottom w:val="none" w:sz="0" w:space="0" w:color="auto"/>
        <w:right w:val="none" w:sz="0" w:space="0" w:color="auto"/>
      </w:divBdr>
    </w:div>
    <w:div w:id="329987446">
      <w:bodyDiv w:val="1"/>
      <w:marLeft w:val="0"/>
      <w:marRight w:val="0"/>
      <w:marTop w:val="0"/>
      <w:marBottom w:val="0"/>
      <w:divBdr>
        <w:top w:val="none" w:sz="0" w:space="0" w:color="auto"/>
        <w:left w:val="none" w:sz="0" w:space="0" w:color="auto"/>
        <w:bottom w:val="none" w:sz="0" w:space="0" w:color="auto"/>
        <w:right w:val="none" w:sz="0" w:space="0" w:color="auto"/>
      </w:divBdr>
    </w:div>
    <w:div w:id="340087227">
      <w:bodyDiv w:val="1"/>
      <w:marLeft w:val="0"/>
      <w:marRight w:val="0"/>
      <w:marTop w:val="0"/>
      <w:marBottom w:val="0"/>
      <w:divBdr>
        <w:top w:val="none" w:sz="0" w:space="0" w:color="auto"/>
        <w:left w:val="none" w:sz="0" w:space="0" w:color="auto"/>
        <w:bottom w:val="none" w:sz="0" w:space="0" w:color="auto"/>
        <w:right w:val="none" w:sz="0" w:space="0" w:color="auto"/>
      </w:divBdr>
    </w:div>
    <w:div w:id="392195573">
      <w:bodyDiv w:val="1"/>
      <w:marLeft w:val="0"/>
      <w:marRight w:val="0"/>
      <w:marTop w:val="0"/>
      <w:marBottom w:val="0"/>
      <w:divBdr>
        <w:top w:val="none" w:sz="0" w:space="0" w:color="auto"/>
        <w:left w:val="none" w:sz="0" w:space="0" w:color="auto"/>
        <w:bottom w:val="none" w:sz="0" w:space="0" w:color="auto"/>
        <w:right w:val="none" w:sz="0" w:space="0" w:color="auto"/>
      </w:divBdr>
      <w:divsChild>
        <w:div w:id="1651909451">
          <w:marLeft w:val="547"/>
          <w:marRight w:val="0"/>
          <w:marTop w:val="0"/>
          <w:marBottom w:val="0"/>
          <w:divBdr>
            <w:top w:val="none" w:sz="0" w:space="0" w:color="auto"/>
            <w:left w:val="none" w:sz="0" w:space="0" w:color="auto"/>
            <w:bottom w:val="none" w:sz="0" w:space="0" w:color="auto"/>
            <w:right w:val="none" w:sz="0" w:space="0" w:color="auto"/>
          </w:divBdr>
        </w:div>
        <w:div w:id="2112313874">
          <w:marLeft w:val="994"/>
          <w:marRight w:val="0"/>
          <w:marTop w:val="0"/>
          <w:marBottom w:val="0"/>
          <w:divBdr>
            <w:top w:val="none" w:sz="0" w:space="0" w:color="auto"/>
            <w:left w:val="none" w:sz="0" w:space="0" w:color="auto"/>
            <w:bottom w:val="none" w:sz="0" w:space="0" w:color="auto"/>
            <w:right w:val="none" w:sz="0" w:space="0" w:color="auto"/>
          </w:divBdr>
        </w:div>
      </w:divsChild>
    </w:div>
    <w:div w:id="392969716">
      <w:bodyDiv w:val="1"/>
      <w:marLeft w:val="0"/>
      <w:marRight w:val="0"/>
      <w:marTop w:val="0"/>
      <w:marBottom w:val="0"/>
      <w:divBdr>
        <w:top w:val="none" w:sz="0" w:space="0" w:color="auto"/>
        <w:left w:val="none" w:sz="0" w:space="0" w:color="auto"/>
        <w:bottom w:val="none" w:sz="0" w:space="0" w:color="auto"/>
        <w:right w:val="none" w:sz="0" w:space="0" w:color="auto"/>
      </w:divBdr>
    </w:div>
    <w:div w:id="431708227">
      <w:bodyDiv w:val="1"/>
      <w:marLeft w:val="0"/>
      <w:marRight w:val="0"/>
      <w:marTop w:val="0"/>
      <w:marBottom w:val="0"/>
      <w:divBdr>
        <w:top w:val="none" w:sz="0" w:space="0" w:color="auto"/>
        <w:left w:val="none" w:sz="0" w:space="0" w:color="auto"/>
        <w:bottom w:val="none" w:sz="0" w:space="0" w:color="auto"/>
        <w:right w:val="none" w:sz="0" w:space="0" w:color="auto"/>
      </w:divBdr>
      <w:divsChild>
        <w:div w:id="1187716679">
          <w:marLeft w:val="720"/>
          <w:marRight w:val="0"/>
          <w:marTop w:val="200"/>
          <w:marBottom w:val="0"/>
          <w:divBdr>
            <w:top w:val="none" w:sz="0" w:space="0" w:color="auto"/>
            <w:left w:val="none" w:sz="0" w:space="0" w:color="auto"/>
            <w:bottom w:val="none" w:sz="0" w:space="0" w:color="auto"/>
            <w:right w:val="none" w:sz="0" w:space="0" w:color="auto"/>
          </w:divBdr>
        </w:div>
      </w:divsChild>
    </w:div>
    <w:div w:id="520318959">
      <w:bodyDiv w:val="1"/>
      <w:marLeft w:val="0"/>
      <w:marRight w:val="0"/>
      <w:marTop w:val="0"/>
      <w:marBottom w:val="0"/>
      <w:divBdr>
        <w:top w:val="none" w:sz="0" w:space="0" w:color="auto"/>
        <w:left w:val="none" w:sz="0" w:space="0" w:color="auto"/>
        <w:bottom w:val="none" w:sz="0" w:space="0" w:color="auto"/>
        <w:right w:val="none" w:sz="0" w:space="0" w:color="auto"/>
      </w:divBdr>
    </w:div>
    <w:div w:id="540827552">
      <w:bodyDiv w:val="1"/>
      <w:marLeft w:val="0"/>
      <w:marRight w:val="0"/>
      <w:marTop w:val="0"/>
      <w:marBottom w:val="0"/>
      <w:divBdr>
        <w:top w:val="none" w:sz="0" w:space="0" w:color="auto"/>
        <w:left w:val="none" w:sz="0" w:space="0" w:color="auto"/>
        <w:bottom w:val="none" w:sz="0" w:space="0" w:color="auto"/>
        <w:right w:val="none" w:sz="0" w:space="0" w:color="auto"/>
      </w:divBdr>
    </w:div>
    <w:div w:id="576668670">
      <w:bodyDiv w:val="1"/>
      <w:marLeft w:val="0"/>
      <w:marRight w:val="0"/>
      <w:marTop w:val="0"/>
      <w:marBottom w:val="0"/>
      <w:divBdr>
        <w:top w:val="none" w:sz="0" w:space="0" w:color="auto"/>
        <w:left w:val="none" w:sz="0" w:space="0" w:color="auto"/>
        <w:bottom w:val="none" w:sz="0" w:space="0" w:color="auto"/>
        <w:right w:val="none" w:sz="0" w:space="0" w:color="auto"/>
      </w:divBdr>
      <w:divsChild>
        <w:div w:id="794517975">
          <w:marLeft w:val="518"/>
          <w:marRight w:val="0"/>
          <w:marTop w:val="170"/>
          <w:marBottom w:val="0"/>
          <w:divBdr>
            <w:top w:val="none" w:sz="0" w:space="0" w:color="auto"/>
            <w:left w:val="none" w:sz="0" w:space="0" w:color="auto"/>
            <w:bottom w:val="none" w:sz="0" w:space="0" w:color="auto"/>
            <w:right w:val="none" w:sz="0" w:space="0" w:color="auto"/>
          </w:divBdr>
        </w:div>
      </w:divsChild>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2637638">
      <w:bodyDiv w:val="1"/>
      <w:marLeft w:val="0"/>
      <w:marRight w:val="0"/>
      <w:marTop w:val="0"/>
      <w:marBottom w:val="0"/>
      <w:divBdr>
        <w:top w:val="none" w:sz="0" w:space="0" w:color="auto"/>
        <w:left w:val="none" w:sz="0" w:space="0" w:color="auto"/>
        <w:bottom w:val="none" w:sz="0" w:space="0" w:color="auto"/>
        <w:right w:val="none" w:sz="0" w:space="0" w:color="auto"/>
      </w:divBdr>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754715061">
      <w:bodyDiv w:val="1"/>
      <w:marLeft w:val="0"/>
      <w:marRight w:val="0"/>
      <w:marTop w:val="0"/>
      <w:marBottom w:val="0"/>
      <w:divBdr>
        <w:top w:val="none" w:sz="0" w:space="0" w:color="auto"/>
        <w:left w:val="none" w:sz="0" w:space="0" w:color="auto"/>
        <w:bottom w:val="none" w:sz="0" w:space="0" w:color="auto"/>
        <w:right w:val="none" w:sz="0" w:space="0" w:color="auto"/>
      </w:divBdr>
    </w:div>
    <w:div w:id="919411770">
      <w:bodyDiv w:val="1"/>
      <w:marLeft w:val="0"/>
      <w:marRight w:val="0"/>
      <w:marTop w:val="0"/>
      <w:marBottom w:val="0"/>
      <w:divBdr>
        <w:top w:val="none" w:sz="0" w:space="0" w:color="auto"/>
        <w:left w:val="none" w:sz="0" w:space="0" w:color="auto"/>
        <w:bottom w:val="none" w:sz="0" w:space="0" w:color="auto"/>
        <w:right w:val="none" w:sz="0" w:space="0" w:color="auto"/>
      </w:divBdr>
    </w:div>
    <w:div w:id="935940615">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108084599">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279525039">
      <w:bodyDiv w:val="1"/>
      <w:marLeft w:val="0"/>
      <w:marRight w:val="0"/>
      <w:marTop w:val="0"/>
      <w:marBottom w:val="0"/>
      <w:divBdr>
        <w:top w:val="none" w:sz="0" w:space="0" w:color="auto"/>
        <w:left w:val="none" w:sz="0" w:space="0" w:color="auto"/>
        <w:bottom w:val="none" w:sz="0" w:space="0" w:color="auto"/>
        <w:right w:val="none" w:sz="0" w:space="0" w:color="auto"/>
      </w:divBdr>
    </w:div>
    <w:div w:id="1302924649">
      <w:bodyDiv w:val="1"/>
      <w:marLeft w:val="0"/>
      <w:marRight w:val="0"/>
      <w:marTop w:val="0"/>
      <w:marBottom w:val="0"/>
      <w:divBdr>
        <w:top w:val="none" w:sz="0" w:space="0" w:color="auto"/>
        <w:left w:val="none" w:sz="0" w:space="0" w:color="auto"/>
        <w:bottom w:val="none" w:sz="0" w:space="0" w:color="auto"/>
        <w:right w:val="none" w:sz="0" w:space="0" w:color="auto"/>
      </w:divBdr>
      <w:divsChild>
        <w:div w:id="142353556">
          <w:marLeft w:val="0"/>
          <w:marRight w:val="0"/>
          <w:marTop w:val="0"/>
          <w:marBottom w:val="0"/>
          <w:divBdr>
            <w:top w:val="none" w:sz="0" w:space="0" w:color="auto"/>
            <w:left w:val="none" w:sz="0" w:space="0" w:color="auto"/>
            <w:bottom w:val="none" w:sz="0" w:space="0" w:color="auto"/>
            <w:right w:val="none" w:sz="0" w:space="0" w:color="auto"/>
          </w:divBdr>
        </w:div>
      </w:divsChild>
    </w:div>
    <w:div w:id="1344471905">
      <w:bodyDiv w:val="1"/>
      <w:marLeft w:val="0"/>
      <w:marRight w:val="0"/>
      <w:marTop w:val="0"/>
      <w:marBottom w:val="0"/>
      <w:divBdr>
        <w:top w:val="none" w:sz="0" w:space="0" w:color="auto"/>
        <w:left w:val="none" w:sz="0" w:space="0" w:color="auto"/>
        <w:bottom w:val="none" w:sz="0" w:space="0" w:color="auto"/>
        <w:right w:val="none" w:sz="0" w:space="0" w:color="auto"/>
      </w:divBdr>
    </w:div>
    <w:div w:id="1444570287">
      <w:bodyDiv w:val="1"/>
      <w:marLeft w:val="0"/>
      <w:marRight w:val="0"/>
      <w:marTop w:val="0"/>
      <w:marBottom w:val="0"/>
      <w:divBdr>
        <w:top w:val="none" w:sz="0" w:space="0" w:color="auto"/>
        <w:left w:val="none" w:sz="0" w:space="0" w:color="auto"/>
        <w:bottom w:val="none" w:sz="0" w:space="0" w:color="auto"/>
        <w:right w:val="none" w:sz="0" w:space="0" w:color="auto"/>
      </w:divBdr>
    </w:div>
    <w:div w:id="1494106817">
      <w:bodyDiv w:val="1"/>
      <w:marLeft w:val="0"/>
      <w:marRight w:val="0"/>
      <w:marTop w:val="0"/>
      <w:marBottom w:val="0"/>
      <w:divBdr>
        <w:top w:val="none" w:sz="0" w:space="0" w:color="auto"/>
        <w:left w:val="none" w:sz="0" w:space="0" w:color="auto"/>
        <w:bottom w:val="none" w:sz="0" w:space="0" w:color="auto"/>
        <w:right w:val="none" w:sz="0" w:space="0" w:color="auto"/>
      </w:divBdr>
    </w:div>
    <w:div w:id="1509171391">
      <w:bodyDiv w:val="1"/>
      <w:marLeft w:val="0"/>
      <w:marRight w:val="0"/>
      <w:marTop w:val="0"/>
      <w:marBottom w:val="0"/>
      <w:divBdr>
        <w:top w:val="none" w:sz="0" w:space="0" w:color="auto"/>
        <w:left w:val="none" w:sz="0" w:space="0" w:color="auto"/>
        <w:bottom w:val="none" w:sz="0" w:space="0" w:color="auto"/>
        <w:right w:val="none" w:sz="0" w:space="0" w:color="auto"/>
      </w:divBdr>
    </w:div>
    <w:div w:id="1550386430">
      <w:bodyDiv w:val="1"/>
      <w:marLeft w:val="0"/>
      <w:marRight w:val="0"/>
      <w:marTop w:val="0"/>
      <w:marBottom w:val="0"/>
      <w:divBdr>
        <w:top w:val="none" w:sz="0" w:space="0" w:color="auto"/>
        <w:left w:val="none" w:sz="0" w:space="0" w:color="auto"/>
        <w:bottom w:val="none" w:sz="0" w:space="0" w:color="auto"/>
        <w:right w:val="none" w:sz="0" w:space="0" w:color="auto"/>
      </w:divBdr>
    </w:div>
    <w:div w:id="1551461120">
      <w:bodyDiv w:val="1"/>
      <w:marLeft w:val="0"/>
      <w:marRight w:val="0"/>
      <w:marTop w:val="0"/>
      <w:marBottom w:val="0"/>
      <w:divBdr>
        <w:top w:val="none" w:sz="0" w:space="0" w:color="auto"/>
        <w:left w:val="none" w:sz="0" w:space="0" w:color="auto"/>
        <w:bottom w:val="none" w:sz="0" w:space="0" w:color="auto"/>
        <w:right w:val="none" w:sz="0" w:space="0" w:color="auto"/>
      </w:divBdr>
      <w:divsChild>
        <w:div w:id="792557852">
          <w:marLeft w:val="288"/>
          <w:marRight w:val="0"/>
          <w:marTop w:val="0"/>
          <w:marBottom w:val="0"/>
          <w:divBdr>
            <w:top w:val="none" w:sz="0" w:space="0" w:color="auto"/>
            <w:left w:val="none" w:sz="0" w:space="0" w:color="auto"/>
            <w:bottom w:val="none" w:sz="0" w:space="0" w:color="auto"/>
            <w:right w:val="none" w:sz="0" w:space="0" w:color="auto"/>
          </w:divBdr>
        </w:div>
        <w:div w:id="1841575497">
          <w:marLeft w:val="288"/>
          <w:marRight w:val="0"/>
          <w:marTop w:val="0"/>
          <w:marBottom w:val="0"/>
          <w:divBdr>
            <w:top w:val="none" w:sz="0" w:space="0" w:color="auto"/>
            <w:left w:val="none" w:sz="0" w:space="0" w:color="auto"/>
            <w:bottom w:val="none" w:sz="0" w:space="0" w:color="auto"/>
            <w:right w:val="none" w:sz="0" w:space="0" w:color="auto"/>
          </w:divBdr>
        </w:div>
      </w:divsChild>
    </w:div>
    <w:div w:id="1657758400">
      <w:bodyDiv w:val="1"/>
      <w:marLeft w:val="0"/>
      <w:marRight w:val="0"/>
      <w:marTop w:val="0"/>
      <w:marBottom w:val="0"/>
      <w:divBdr>
        <w:top w:val="none" w:sz="0" w:space="0" w:color="auto"/>
        <w:left w:val="none" w:sz="0" w:space="0" w:color="auto"/>
        <w:bottom w:val="none" w:sz="0" w:space="0" w:color="auto"/>
        <w:right w:val="none" w:sz="0" w:space="0" w:color="auto"/>
      </w:divBdr>
      <w:divsChild>
        <w:div w:id="1409770962">
          <w:marLeft w:val="0"/>
          <w:marRight w:val="0"/>
          <w:marTop w:val="0"/>
          <w:marBottom w:val="0"/>
          <w:divBdr>
            <w:top w:val="none" w:sz="0" w:space="0" w:color="auto"/>
            <w:left w:val="none" w:sz="0" w:space="0" w:color="auto"/>
            <w:bottom w:val="none" w:sz="0" w:space="0" w:color="auto"/>
            <w:right w:val="none" w:sz="0" w:space="0" w:color="auto"/>
          </w:divBdr>
        </w:div>
      </w:divsChild>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793743750">
      <w:bodyDiv w:val="1"/>
      <w:marLeft w:val="0"/>
      <w:marRight w:val="0"/>
      <w:marTop w:val="0"/>
      <w:marBottom w:val="0"/>
      <w:divBdr>
        <w:top w:val="none" w:sz="0" w:space="0" w:color="auto"/>
        <w:left w:val="none" w:sz="0" w:space="0" w:color="auto"/>
        <w:bottom w:val="none" w:sz="0" w:space="0" w:color="auto"/>
        <w:right w:val="none" w:sz="0" w:space="0" w:color="auto"/>
      </w:divBdr>
    </w:div>
    <w:div w:id="1793859094">
      <w:bodyDiv w:val="1"/>
      <w:marLeft w:val="0"/>
      <w:marRight w:val="0"/>
      <w:marTop w:val="0"/>
      <w:marBottom w:val="0"/>
      <w:divBdr>
        <w:top w:val="none" w:sz="0" w:space="0" w:color="auto"/>
        <w:left w:val="none" w:sz="0" w:space="0" w:color="auto"/>
        <w:bottom w:val="none" w:sz="0" w:space="0" w:color="auto"/>
        <w:right w:val="none" w:sz="0" w:space="0" w:color="auto"/>
      </w:divBdr>
    </w:div>
    <w:div w:id="1817408452">
      <w:bodyDiv w:val="1"/>
      <w:marLeft w:val="0"/>
      <w:marRight w:val="0"/>
      <w:marTop w:val="0"/>
      <w:marBottom w:val="0"/>
      <w:divBdr>
        <w:top w:val="none" w:sz="0" w:space="0" w:color="auto"/>
        <w:left w:val="none" w:sz="0" w:space="0" w:color="auto"/>
        <w:bottom w:val="none" w:sz="0" w:space="0" w:color="auto"/>
        <w:right w:val="none" w:sz="0" w:space="0" w:color="auto"/>
      </w:divBdr>
    </w:div>
    <w:div w:id="1825320695">
      <w:bodyDiv w:val="1"/>
      <w:marLeft w:val="0"/>
      <w:marRight w:val="0"/>
      <w:marTop w:val="0"/>
      <w:marBottom w:val="0"/>
      <w:divBdr>
        <w:top w:val="none" w:sz="0" w:space="0" w:color="auto"/>
        <w:left w:val="none" w:sz="0" w:space="0" w:color="auto"/>
        <w:bottom w:val="none" w:sz="0" w:space="0" w:color="auto"/>
        <w:right w:val="none" w:sz="0" w:space="0" w:color="auto"/>
      </w:divBdr>
    </w:div>
    <w:div w:id="1905487475">
      <w:bodyDiv w:val="1"/>
      <w:marLeft w:val="0"/>
      <w:marRight w:val="0"/>
      <w:marTop w:val="0"/>
      <w:marBottom w:val="0"/>
      <w:divBdr>
        <w:top w:val="none" w:sz="0" w:space="0" w:color="auto"/>
        <w:left w:val="none" w:sz="0" w:space="0" w:color="auto"/>
        <w:bottom w:val="none" w:sz="0" w:space="0" w:color="auto"/>
        <w:right w:val="none" w:sz="0" w:space="0" w:color="auto"/>
      </w:divBdr>
    </w:div>
    <w:div w:id="1978293764">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 w:id="2021270599">
      <w:bodyDiv w:val="1"/>
      <w:marLeft w:val="0"/>
      <w:marRight w:val="0"/>
      <w:marTop w:val="0"/>
      <w:marBottom w:val="0"/>
      <w:divBdr>
        <w:top w:val="none" w:sz="0" w:space="0" w:color="auto"/>
        <w:left w:val="none" w:sz="0" w:space="0" w:color="auto"/>
        <w:bottom w:val="none" w:sz="0" w:space="0" w:color="auto"/>
        <w:right w:val="none" w:sz="0" w:space="0" w:color="auto"/>
      </w:divBdr>
    </w:div>
    <w:div w:id="2062291975">
      <w:bodyDiv w:val="1"/>
      <w:marLeft w:val="0"/>
      <w:marRight w:val="0"/>
      <w:marTop w:val="0"/>
      <w:marBottom w:val="0"/>
      <w:divBdr>
        <w:top w:val="none" w:sz="0" w:space="0" w:color="auto"/>
        <w:left w:val="none" w:sz="0" w:space="0" w:color="auto"/>
        <w:bottom w:val="none" w:sz="0" w:space="0" w:color="auto"/>
        <w:right w:val="none" w:sz="0" w:space="0" w:color="auto"/>
      </w:divBdr>
    </w:div>
    <w:div w:id="21355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ta387" TargetMode="External"/><Relationship Id="rId18" Type="http://schemas.openxmlformats.org/officeDocument/2006/relationships/hyperlink" Target="https://www.nice.org.uk/guidance/indevelopment/gid-ta10122/documents" TargetMode="External"/><Relationship Id="rId26" Type="http://schemas.openxmlformats.org/officeDocument/2006/relationships/hyperlink" Target="https://www.nice.org.uk/process/pmg9/chapter/the-appraisal-of-the-evidence-and-structured-decision-making" TargetMode="External"/><Relationship Id="rId3" Type="http://schemas.openxmlformats.org/officeDocument/2006/relationships/styles" Target="styles.xml"/><Relationship Id="rId21" Type="http://schemas.openxmlformats.org/officeDocument/2006/relationships/hyperlink" Target="https://www.nice.org.uk/guidance/ta387" TargetMode="External"/><Relationship Id="rId7" Type="http://schemas.openxmlformats.org/officeDocument/2006/relationships/endnotes" Target="endnotes.xml"/><Relationship Id="rId12" Type="http://schemas.openxmlformats.org/officeDocument/2006/relationships/hyperlink" Target="https://www.nice.org.uk/guidance/ta377" TargetMode="External"/><Relationship Id="rId17" Type="http://schemas.openxmlformats.org/officeDocument/2006/relationships/hyperlink" Target="https://www.nice.org.uk/guidance/ng161/resources/interim-treatment-change-options-during-the-covid19-pandemic-endorsed-by-nhs-england-pdf-8715724381" TargetMode="External"/><Relationship Id="rId25" Type="http://schemas.openxmlformats.org/officeDocument/2006/relationships/hyperlink" Target="https://www.nice.org.uk/process/pmg9/chapter/the-appraisal-of-the-evidence-and-structured-decision-mak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ice.org.uk/guidance/ng131" TargetMode="External"/><Relationship Id="rId20" Type="http://schemas.openxmlformats.org/officeDocument/2006/relationships/hyperlink" Target="https://www.england.nhs.uk/wp-content/uploads/2016/01/b15psa-docetaxel-policy-statement.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316" TargetMode="External"/><Relationship Id="rId24" Type="http://schemas.openxmlformats.org/officeDocument/2006/relationships/hyperlink" Target="https://www.nice.org.uk/guidance/TA580"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nice.org.uk/guidance/ta580" TargetMode="External"/><Relationship Id="rId23" Type="http://schemas.openxmlformats.org/officeDocument/2006/relationships/hyperlink" Target="https://www.nice.org.uk/guidance/ta377" TargetMode="External"/><Relationship Id="rId28" Type="http://schemas.openxmlformats.org/officeDocument/2006/relationships/hyperlink" Target="https://www.nice.org.uk/get-involved/meetings-in-public/technology-appraisal-committee" TargetMode="External"/><Relationship Id="rId10" Type="http://schemas.openxmlformats.org/officeDocument/2006/relationships/hyperlink" Target="https://www.nice.org.uk/guidance/ta259" TargetMode="External"/><Relationship Id="rId19" Type="http://schemas.openxmlformats.org/officeDocument/2006/relationships/hyperlink" Target="https://www.england.nhs.uk/wp-content/uploads/2016/01/b15psa-docetaxel-policy-statement.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guidance/indevelopment/gid-ta10423/documents" TargetMode="External"/><Relationship Id="rId14" Type="http://schemas.openxmlformats.org/officeDocument/2006/relationships/hyperlink" Target="https://www.nice.org.uk/guidance/TA660" TargetMode="External"/><Relationship Id="rId22" Type="http://schemas.openxmlformats.org/officeDocument/2006/relationships/hyperlink" Target="http://nicedsu.org.uk/technical-support-documents/technical-support-documents/" TargetMode="External"/><Relationship Id="rId27" Type="http://schemas.openxmlformats.org/officeDocument/2006/relationships/hyperlink" Target="https://www.nice.org.uk/Get-Involved/Meetings-in-public/Technology-appraisal-Committee/Committee-B-Members" TargetMode="External"/><Relationship Id="rId30" Type="http://schemas.openxmlformats.org/officeDocument/2006/relationships/footer" Target="footer1.xml"/><Relationship Id="rId8" Type="http://schemas.openxmlformats.org/officeDocument/2006/relationships/hyperlink" Target="https://www.medicines.org.uk/emc/product/9832/smpc"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D2F8-A069-466A-962F-190B243B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11001</Words>
  <Characters>65336</Characters>
  <Application>Microsoft Office Word</Application>
  <DocSecurity>0</DocSecurity>
  <Lines>544</Lines>
  <Paragraphs>152</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76185</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Aminata Thiam</dc:creator>
  <cp:keywords/>
  <dc:description/>
  <cp:lastModifiedBy>Shonagh D'Sylva</cp:lastModifiedBy>
  <cp:revision>2</cp:revision>
  <cp:lastPrinted>2021-05-13T14:41:00Z</cp:lastPrinted>
  <dcterms:created xsi:type="dcterms:W3CDTF">2021-05-17T13:13:00Z</dcterms:created>
  <dcterms:modified xsi:type="dcterms:W3CDTF">2021-05-17T13:13:00Z</dcterms:modified>
</cp:coreProperties>
</file>